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DEA" w:rsidRPr="00BC7200" w:rsidRDefault="00C37DEA" w:rsidP="001F4190">
      <w:pPr>
        <w:autoSpaceDN w:val="0"/>
        <w:contextualSpacing/>
        <w:jc w:val="right"/>
        <w:rPr>
          <w:rFonts w:eastAsia="Times New Roman"/>
          <w:bCs/>
          <w:sz w:val="26"/>
          <w:szCs w:val="26"/>
        </w:rPr>
      </w:pPr>
      <w:r w:rsidRPr="00BC7200">
        <w:rPr>
          <w:rFonts w:eastAsia="Times New Roman"/>
          <w:bCs/>
          <w:sz w:val="26"/>
          <w:szCs w:val="26"/>
        </w:rPr>
        <w:t xml:space="preserve">Приложение </w:t>
      </w:r>
      <w:r w:rsidR="00A3477F">
        <w:rPr>
          <w:rFonts w:eastAsia="Times New Roman"/>
          <w:bCs/>
          <w:sz w:val="26"/>
          <w:szCs w:val="26"/>
        </w:rPr>
        <w:t>1</w:t>
      </w:r>
      <w:r w:rsidRPr="00BC7200">
        <w:rPr>
          <w:rFonts w:eastAsia="Times New Roman"/>
          <w:bCs/>
          <w:sz w:val="26"/>
          <w:szCs w:val="26"/>
        </w:rPr>
        <w:t xml:space="preserve"> к письму </w:t>
      </w:r>
    </w:p>
    <w:p w:rsidR="00C37DEA" w:rsidRPr="00BC7200" w:rsidRDefault="00C37DEA" w:rsidP="0043698A">
      <w:pPr>
        <w:autoSpaceDN w:val="0"/>
        <w:contextualSpacing/>
        <w:jc w:val="right"/>
        <w:rPr>
          <w:b/>
          <w:sz w:val="26"/>
          <w:szCs w:val="26"/>
        </w:rPr>
      </w:pPr>
      <w:r w:rsidRPr="00BC7200">
        <w:rPr>
          <w:rFonts w:eastAsia="Times New Roman"/>
          <w:bCs/>
          <w:sz w:val="26"/>
          <w:szCs w:val="26"/>
        </w:rPr>
        <w:t xml:space="preserve">Рособрнадзора от </w:t>
      </w:r>
      <w:r w:rsidR="00A3477F">
        <w:rPr>
          <w:rFonts w:eastAsia="Times New Roman"/>
          <w:bCs/>
          <w:sz w:val="26"/>
          <w:szCs w:val="26"/>
        </w:rPr>
        <w:t>29.12.2018</w:t>
      </w:r>
      <w:r w:rsidRPr="00BC7200">
        <w:rPr>
          <w:rFonts w:eastAsia="Times New Roman"/>
          <w:bCs/>
          <w:sz w:val="26"/>
          <w:szCs w:val="26"/>
        </w:rPr>
        <w:t xml:space="preserve"> № </w:t>
      </w:r>
      <w:r w:rsidR="00A3477F">
        <w:rPr>
          <w:rFonts w:eastAsia="Times New Roman"/>
          <w:bCs/>
          <w:sz w:val="26"/>
          <w:szCs w:val="26"/>
        </w:rPr>
        <w:t>10-987</w:t>
      </w:r>
    </w:p>
    <w:p w:rsidR="00C37DEA" w:rsidRPr="00BC7200" w:rsidRDefault="00C37DEA" w:rsidP="00A3477F">
      <w:pPr>
        <w:pStyle w:val="1"/>
        <w:jc w:val="center"/>
        <w:rPr>
          <w:rFonts w:ascii="Times New Roman" w:hAnsi="Times New Roman" w:cs="Times New Roman"/>
          <w:color w:val="auto"/>
          <w:sz w:val="26"/>
          <w:szCs w:val="26"/>
        </w:rPr>
      </w:pPr>
    </w:p>
    <w:p w:rsidR="00C37DEA" w:rsidRPr="00BC7200" w:rsidRDefault="00C37DEA" w:rsidP="00A3477F">
      <w:pPr>
        <w:pStyle w:val="1"/>
        <w:jc w:val="center"/>
        <w:rPr>
          <w:rFonts w:ascii="Times New Roman" w:hAnsi="Times New Roman" w:cs="Times New Roman"/>
          <w:color w:val="auto"/>
          <w:sz w:val="26"/>
          <w:szCs w:val="26"/>
        </w:rPr>
      </w:pPr>
    </w:p>
    <w:p w:rsidR="00C37DEA" w:rsidRPr="00BC7200" w:rsidRDefault="00C37DEA" w:rsidP="00A3477F">
      <w:pPr>
        <w:rPr>
          <w:sz w:val="26"/>
          <w:szCs w:val="26"/>
        </w:rPr>
      </w:pPr>
    </w:p>
    <w:p w:rsidR="00C37DEA" w:rsidRPr="00BC7200" w:rsidRDefault="00C37DEA" w:rsidP="00A3477F">
      <w:pPr>
        <w:rPr>
          <w:sz w:val="26"/>
          <w:szCs w:val="26"/>
        </w:rPr>
      </w:pPr>
    </w:p>
    <w:p w:rsidR="00C37DEA" w:rsidRPr="00BC7200" w:rsidRDefault="00C37DEA" w:rsidP="00A3477F">
      <w:pPr>
        <w:rPr>
          <w:sz w:val="26"/>
          <w:szCs w:val="26"/>
        </w:rPr>
      </w:pPr>
    </w:p>
    <w:p w:rsidR="00C37DEA" w:rsidRPr="00BC7200" w:rsidRDefault="00C37DEA" w:rsidP="00A3477F">
      <w:pPr>
        <w:rPr>
          <w:sz w:val="26"/>
          <w:szCs w:val="26"/>
        </w:rPr>
      </w:pPr>
    </w:p>
    <w:p w:rsidR="00C37DEA" w:rsidRPr="00BC7200" w:rsidRDefault="00C37DEA" w:rsidP="00A3477F">
      <w:pPr>
        <w:rPr>
          <w:sz w:val="26"/>
          <w:szCs w:val="26"/>
        </w:rPr>
      </w:pPr>
    </w:p>
    <w:p w:rsidR="00C37DEA" w:rsidRPr="00BC7200" w:rsidRDefault="00C37DEA" w:rsidP="00A3477F">
      <w:pPr>
        <w:rPr>
          <w:sz w:val="26"/>
          <w:szCs w:val="26"/>
        </w:rPr>
      </w:pPr>
    </w:p>
    <w:p w:rsidR="00C37DEA" w:rsidRPr="00BC7200" w:rsidRDefault="00C37DEA" w:rsidP="00A3477F">
      <w:pPr>
        <w:rPr>
          <w:sz w:val="26"/>
          <w:szCs w:val="26"/>
        </w:rPr>
      </w:pPr>
    </w:p>
    <w:p w:rsidR="00C37DEA" w:rsidRPr="00BC7200" w:rsidRDefault="00C37DEA" w:rsidP="00A3477F">
      <w:pPr>
        <w:rPr>
          <w:sz w:val="26"/>
          <w:szCs w:val="26"/>
        </w:rPr>
      </w:pPr>
    </w:p>
    <w:p w:rsidR="00C37DEA" w:rsidRPr="00BC7200" w:rsidRDefault="00C37DEA" w:rsidP="00A3477F">
      <w:pPr>
        <w:jc w:val="center"/>
        <w:rPr>
          <w:b/>
          <w:sz w:val="44"/>
          <w:szCs w:val="44"/>
        </w:rPr>
      </w:pPr>
      <w:r w:rsidRPr="00BC7200">
        <w:rPr>
          <w:b/>
          <w:sz w:val="44"/>
          <w:szCs w:val="44"/>
        </w:rPr>
        <w:t xml:space="preserve">Рекомендации по организации и проведению итогового собеседования для органов исполнительной власти субъектов Российской Федерации, осуществляющих государственное управление в сфере образования </w:t>
      </w:r>
    </w:p>
    <w:p w:rsidR="00C37DEA" w:rsidRPr="00BC7200" w:rsidRDefault="00C37DEA" w:rsidP="00A3477F">
      <w:pPr>
        <w:jc w:val="center"/>
        <w:rPr>
          <w:b/>
          <w:sz w:val="26"/>
          <w:szCs w:val="26"/>
        </w:rPr>
      </w:pPr>
    </w:p>
    <w:p w:rsidR="00C37DEA" w:rsidRPr="00BC7200" w:rsidRDefault="00C37DEA" w:rsidP="00A3477F">
      <w:pPr>
        <w:jc w:val="center"/>
        <w:rPr>
          <w:b/>
          <w:sz w:val="26"/>
          <w:szCs w:val="26"/>
        </w:rPr>
      </w:pPr>
    </w:p>
    <w:p w:rsidR="00C37DEA" w:rsidRPr="00BC7200" w:rsidRDefault="00C37DEA" w:rsidP="00A3477F">
      <w:pPr>
        <w:jc w:val="center"/>
        <w:rPr>
          <w:b/>
          <w:sz w:val="26"/>
          <w:szCs w:val="26"/>
        </w:rPr>
      </w:pPr>
    </w:p>
    <w:p w:rsidR="00C37DEA" w:rsidRPr="00BC7200" w:rsidRDefault="00C37DEA" w:rsidP="00A3477F">
      <w:pPr>
        <w:jc w:val="center"/>
        <w:rPr>
          <w:b/>
          <w:sz w:val="26"/>
          <w:szCs w:val="26"/>
        </w:rPr>
      </w:pPr>
    </w:p>
    <w:p w:rsidR="00C37DEA" w:rsidRPr="00BC7200" w:rsidRDefault="00C37DEA" w:rsidP="00A3477F">
      <w:pPr>
        <w:jc w:val="center"/>
        <w:rPr>
          <w:b/>
          <w:sz w:val="26"/>
          <w:szCs w:val="26"/>
        </w:rPr>
      </w:pPr>
    </w:p>
    <w:p w:rsidR="00C37DEA" w:rsidRPr="00BC7200" w:rsidRDefault="00C37DEA" w:rsidP="00A3477F">
      <w:pPr>
        <w:jc w:val="center"/>
        <w:rPr>
          <w:b/>
          <w:sz w:val="26"/>
          <w:szCs w:val="26"/>
        </w:rPr>
      </w:pPr>
    </w:p>
    <w:p w:rsidR="00C37DEA" w:rsidRPr="00BC7200" w:rsidRDefault="00C37DEA" w:rsidP="00A3477F">
      <w:pPr>
        <w:jc w:val="center"/>
        <w:rPr>
          <w:b/>
          <w:sz w:val="26"/>
          <w:szCs w:val="26"/>
        </w:rPr>
      </w:pPr>
    </w:p>
    <w:p w:rsidR="00C37DEA" w:rsidRPr="00BC7200" w:rsidRDefault="00C37DEA" w:rsidP="00A3477F">
      <w:pPr>
        <w:jc w:val="center"/>
        <w:rPr>
          <w:b/>
          <w:sz w:val="26"/>
          <w:szCs w:val="26"/>
        </w:rPr>
      </w:pPr>
    </w:p>
    <w:p w:rsidR="00C37DEA" w:rsidRPr="00BC7200" w:rsidRDefault="00C37DEA" w:rsidP="00A3477F">
      <w:pPr>
        <w:jc w:val="center"/>
        <w:rPr>
          <w:b/>
          <w:sz w:val="26"/>
          <w:szCs w:val="26"/>
        </w:rPr>
      </w:pPr>
    </w:p>
    <w:p w:rsidR="00C37DEA" w:rsidRPr="00BC7200" w:rsidRDefault="00C37DEA" w:rsidP="00A3477F">
      <w:pPr>
        <w:jc w:val="center"/>
        <w:rPr>
          <w:b/>
          <w:sz w:val="26"/>
          <w:szCs w:val="26"/>
        </w:rPr>
      </w:pPr>
    </w:p>
    <w:p w:rsidR="00C37DEA" w:rsidRPr="00BC7200" w:rsidRDefault="00C37DEA" w:rsidP="00A3477F">
      <w:pPr>
        <w:rPr>
          <w:b/>
          <w:sz w:val="26"/>
          <w:szCs w:val="26"/>
        </w:rPr>
      </w:pPr>
    </w:p>
    <w:p w:rsidR="00BC7200" w:rsidRPr="00615B36" w:rsidRDefault="00BC7200" w:rsidP="00A3477F">
      <w:pPr>
        <w:jc w:val="center"/>
        <w:rPr>
          <w:b/>
          <w:sz w:val="26"/>
          <w:szCs w:val="26"/>
        </w:rPr>
      </w:pPr>
    </w:p>
    <w:p w:rsidR="00BC7200" w:rsidRPr="00615B36" w:rsidRDefault="00BC7200" w:rsidP="00A3477F">
      <w:pPr>
        <w:jc w:val="center"/>
        <w:rPr>
          <w:b/>
          <w:sz w:val="28"/>
          <w:szCs w:val="28"/>
        </w:rPr>
      </w:pPr>
    </w:p>
    <w:p w:rsidR="00BC7200" w:rsidRPr="00615B36" w:rsidRDefault="00BC7200" w:rsidP="00A3477F">
      <w:pPr>
        <w:jc w:val="center"/>
        <w:rPr>
          <w:b/>
          <w:sz w:val="28"/>
          <w:szCs w:val="28"/>
        </w:rPr>
      </w:pPr>
    </w:p>
    <w:p w:rsidR="00BC7200" w:rsidRPr="00615B36" w:rsidRDefault="00BC7200" w:rsidP="00A3477F">
      <w:pPr>
        <w:jc w:val="center"/>
        <w:rPr>
          <w:b/>
          <w:sz w:val="28"/>
          <w:szCs w:val="28"/>
        </w:rPr>
      </w:pPr>
    </w:p>
    <w:p w:rsidR="00BC7200" w:rsidRPr="00615B36" w:rsidRDefault="00BC7200" w:rsidP="00A3477F">
      <w:pPr>
        <w:jc w:val="center"/>
        <w:rPr>
          <w:b/>
          <w:sz w:val="28"/>
          <w:szCs w:val="28"/>
        </w:rPr>
      </w:pPr>
    </w:p>
    <w:p w:rsidR="00BC7200" w:rsidRDefault="00BC7200" w:rsidP="00A3477F">
      <w:pPr>
        <w:jc w:val="center"/>
        <w:rPr>
          <w:b/>
          <w:sz w:val="28"/>
          <w:szCs w:val="28"/>
        </w:rPr>
      </w:pPr>
    </w:p>
    <w:p w:rsidR="00624118" w:rsidRDefault="00624118" w:rsidP="00A3477F">
      <w:pPr>
        <w:jc w:val="center"/>
        <w:rPr>
          <w:b/>
          <w:sz w:val="28"/>
          <w:szCs w:val="28"/>
        </w:rPr>
      </w:pPr>
    </w:p>
    <w:p w:rsidR="00624118" w:rsidRDefault="00624118" w:rsidP="00A3477F">
      <w:pPr>
        <w:jc w:val="center"/>
        <w:rPr>
          <w:b/>
          <w:sz w:val="28"/>
          <w:szCs w:val="28"/>
        </w:rPr>
      </w:pPr>
    </w:p>
    <w:p w:rsidR="00624118" w:rsidRPr="00615B36" w:rsidRDefault="00624118" w:rsidP="00A3477F">
      <w:pPr>
        <w:jc w:val="center"/>
        <w:rPr>
          <w:b/>
          <w:sz w:val="28"/>
          <w:szCs w:val="28"/>
        </w:rPr>
      </w:pPr>
    </w:p>
    <w:p w:rsidR="00C37DEA" w:rsidRDefault="00C37DEA" w:rsidP="00A3477F">
      <w:pPr>
        <w:jc w:val="center"/>
        <w:rPr>
          <w:b/>
          <w:sz w:val="28"/>
          <w:szCs w:val="28"/>
        </w:rPr>
      </w:pPr>
      <w:r w:rsidRPr="00BC7200">
        <w:rPr>
          <w:b/>
          <w:sz w:val="28"/>
          <w:szCs w:val="28"/>
        </w:rPr>
        <w:t>Москва, 201</w:t>
      </w:r>
      <w:r w:rsidR="00063379">
        <w:rPr>
          <w:b/>
          <w:sz w:val="28"/>
          <w:szCs w:val="28"/>
        </w:rPr>
        <w:t>9</w:t>
      </w:r>
    </w:p>
    <w:sdt>
      <w:sdtPr>
        <w:rPr>
          <w:rFonts w:ascii="Times New Roman" w:eastAsia="Calibri" w:hAnsi="Times New Roman" w:cs="Times New Roman"/>
          <w:b w:val="0"/>
          <w:bCs w:val="0"/>
          <w:color w:val="auto"/>
          <w:sz w:val="20"/>
          <w:szCs w:val="20"/>
          <w:lang w:eastAsia="ru-RU"/>
        </w:rPr>
        <w:id w:val="111714994"/>
        <w:docPartObj>
          <w:docPartGallery w:val="Table of Contents"/>
          <w:docPartUnique/>
        </w:docPartObj>
      </w:sdtPr>
      <w:sdtEndPr/>
      <w:sdtContent>
        <w:p w:rsidR="007A5CBE" w:rsidRPr="007A5CBE" w:rsidRDefault="007A5CBE" w:rsidP="00A3477F">
          <w:pPr>
            <w:pStyle w:val="a9"/>
            <w:spacing w:line="240" w:lineRule="auto"/>
            <w:rPr>
              <w:rFonts w:ascii="Times New Roman" w:hAnsi="Times New Roman" w:cs="Times New Roman"/>
              <w:color w:val="auto"/>
            </w:rPr>
          </w:pPr>
          <w:r w:rsidRPr="007A5CBE">
            <w:rPr>
              <w:rFonts w:ascii="Times New Roman" w:hAnsi="Times New Roman" w:cs="Times New Roman"/>
              <w:color w:val="auto"/>
            </w:rPr>
            <w:t>Оглавление</w:t>
          </w:r>
        </w:p>
        <w:p w:rsidR="002448DE" w:rsidRPr="002448DE" w:rsidRDefault="00897DC5" w:rsidP="00A3477F">
          <w:pPr>
            <w:pStyle w:val="11"/>
            <w:tabs>
              <w:tab w:val="right" w:leader="dot" w:pos="10195"/>
            </w:tabs>
            <w:rPr>
              <w:rFonts w:asciiTheme="minorHAnsi" w:eastAsiaTheme="minorEastAsia" w:hAnsiTheme="minorHAnsi" w:cstheme="minorBidi"/>
              <w:noProof/>
              <w:sz w:val="26"/>
              <w:szCs w:val="26"/>
            </w:rPr>
          </w:pPr>
          <w:r w:rsidRPr="002448DE">
            <w:rPr>
              <w:b/>
              <w:bCs/>
              <w:sz w:val="26"/>
              <w:szCs w:val="26"/>
            </w:rPr>
            <w:fldChar w:fldCharType="begin"/>
          </w:r>
          <w:r w:rsidR="007A5CBE" w:rsidRPr="002448DE">
            <w:rPr>
              <w:b/>
              <w:bCs/>
              <w:sz w:val="26"/>
              <w:szCs w:val="26"/>
            </w:rPr>
            <w:instrText xml:space="preserve"> TOC \o "1-3" \h \z \u </w:instrText>
          </w:r>
          <w:r w:rsidRPr="002448DE">
            <w:rPr>
              <w:b/>
              <w:bCs/>
              <w:sz w:val="26"/>
              <w:szCs w:val="26"/>
            </w:rPr>
            <w:fldChar w:fldCharType="separate"/>
          </w:r>
          <w:hyperlink w:anchor="_Toc533867062" w:history="1">
            <w:r w:rsidR="002448DE" w:rsidRPr="002448DE">
              <w:rPr>
                <w:rStyle w:val="aa"/>
                <w:noProof/>
                <w:sz w:val="26"/>
                <w:szCs w:val="26"/>
              </w:rPr>
              <w:t>1. Общие положения</w:t>
            </w:r>
            <w:r w:rsidR="002448DE" w:rsidRPr="002448DE">
              <w:rPr>
                <w:noProof/>
                <w:webHidden/>
                <w:sz w:val="26"/>
                <w:szCs w:val="26"/>
              </w:rPr>
              <w:tab/>
            </w:r>
            <w:r w:rsidR="002448DE" w:rsidRPr="002448DE">
              <w:rPr>
                <w:noProof/>
                <w:webHidden/>
                <w:sz w:val="26"/>
                <w:szCs w:val="26"/>
              </w:rPr>
              <w:fldChar w:fldCharType="begin"/>
            </w:r>
            <w:r w:rsidR="002448DE" w:rsidRPr="002448DE">
              <w:rPr>
                <w:noProof/>
                <w:webHidden/>
                <w:sz w:val="26"/>
                <w:szCs w:val="26"/>
              </w:rPr>
              <w:instrText xml:space="preserve"> PAGEREF _Toc533867062 \h </w:instrText>
            </w:r>
            <w:r w:rsidR="002448DE" w:rsidRPr="002448DE">
              <w:rPr>
                <w:noProof/>
                <w:webHidden/>
                <w:sz w:val="26"/>
                <w:szCs w:val="26"/>
              </w:rPr>
            </w:r>
            <w:r w:rsidR="002448DE" w:rsidRPr="002448DE">
              <w:rPr>
                <w:noProof/>
                <w:webHidden/>
                <w:sz w:val="26"/>
                <w:szCs w:val="26"/>
              </w:rPr>
              <w:fldChar w:fldCharType="separate"/>
            </w:r>
            <w:r w:rsidR="002448DE" w:rsidRPr="002448DE">
              <w:rPr>
                <w:noProof/>
                <w:webHidden/>
                <w:sz w:val="26"/>
                <w:szCs w:val="26"/>
              </w:rPr>
              <w:t>1</w:t>
            </w:r>
            <w:r w:rsidR="002448DE" w:rsidRPr="002448DE">
              <w:rPr>
                <w:noProof/>
                <w:webHidden/>
                <w:sz w:val="26"/>
                <w:szCs w:val="26"/>
              </w:rPr>
              <w:fldChar w:fldCharType="end"/>
            </w:r>
          </w:hyperlink>
        </w:p>
        <w:p w:rsidR="002448DE" w:rsidRPr="002448DE" w:rsidRDefault="005858A9" w:rsidP="00A3477F">
          <w:pPr>
            <w:pStyle w:val="11"/>
            <w:tabs>
              <w:tab w:val="right" w:leader="dot" w:pos="10195"/>
            </w:tabs>
            <w:rPr>
              <w:rFonts w:asciiTheme="minorHAnsi" w:eastAsiaTheme="minorEastAsia" w:hAnsiTheme="minorHAnsi" w:cstheme="minorBidi"/>
              <w:noProof/>
              <w:sz w:val="26"/>
              <w:szCs w:val="26"/>
            </w:rPr>
          </w:pPr>
          <w:hyperlink w:anchor="_Toc533867063" w:history="1">
            <w:r w:rsidR="002448DE" w:rsidRPr="002448DE">
              <w:rPr>
                <w:rStyle w:val="aa"/>
                <w:noProof/>
                <w:sz w:val="26"/>
                <w:szCs w:val="26"/>
              </w:rPr>
              <w:t>2. Категории участников итогового собеседования</w:t>
            </w:r>
            <w:r w:rsidR="002448DE" w:rsidRPr="002448DE">
              <w:rPr>
                <w:noProof/>
                <w:webHidden/>
                <w:sz w:val="26"/>
                <w:szCs w:val="26"/>
              </w:rPr>
              <w:tab/>
            </w:r>
            <w:r w:rsidR="002448DE" w:rsidRPr="002448DE">
              <w:rPr>
                <w:noProof/>
                <w:webHidden/>
                <w:sz w:val="26"/>
                <w:szCs w:val="26"/>
              </w:rPr>
              <w:fldChar w:fldCharType="begin"/>
            </w:r>
            <w:r w:rsidR="002448DE" w:rsidRPr="002448DE">
              <w:rPr>
                <w:noProof/>
                <w:webHidden/>
                <w:sz w:val="26"/>
                <w:szCs w:val="26"/>
              </w:rPr>
              <w:instrText xml:space="preserve"> PAGEREF _Toc533867063 \h </w:instrText>
            </w:r>
            <w:r w:rsidR="002448DE" w:rsidRPr="002448DE">
              <w:rPr>
                <w:noProof/>
                <w:webHidden/>
                <w:sz w:val="26"/>
                <w:szCs w:val="26"/>
              </w:rPr>
            </w:r>
            <w:r w:rsidR="002448DE" w:rsidRPr="002448DE">
              <w:rPr>
                <w:noProof/>
                <w:webHidden/>
                <w:sz w:val="26"/>
                <w:szCs w:val="26"/>
              </w:rPr>
              <w:fldChar w:fldCharType="separate"/>
            </w:r>
            <w:r w:rsidR="002448DE" w:rsidRPr="002448DE">
              <w:rPr>
                <w:noProof/>
                <w:webHidden/>
                <w:sz w:val="26"/>
                <w:szCs w:val="26"/>
              </w:rPr>
              <w:t>1</w:t>
            </w:r>
            <w:r w:rsidR="002448DE" w:rsidRPr="002448DE">
              <w:rPr>
                <w:noProof/>
                <w:webHidden/>
                <w:sz w:val="26"/>
                <w:szCs w:val="26"/>
              </w:rPr>
              <w:fldChar w:fldCharType="end"/>
            </w:r>
          </w:hyperlink>
        </w:p>
        <w:p w:rsidR="002448DE" w:rsidRPr="002448DE" w:rsidRDefault="005858A9" w:rsidP="00A3477F">
          <w:pPr>
            <w:pStyle w:val="11"/>
            <w:tabs>
              <w:tab w:val="right" w:leader="dot" w:pos="10195"/>
            </w:tabs>
            <w:rPr>
              <w:rFonts w:asciiTheme="minorHAnsi" w:eastAsiaTheme="minorEastAsia" w:hAnsiTheme="minorHAnsi" w:cstheme="minorBidi"/>
              <w:noProof/>
              <w:sz w:val="26"/>
              <w:szCs w:val="26"/>
            </w:rPr>
          </w:pPr>
          <w:hyperlink w:anchor="_Toc533867064" w:history="1">
            <w:r w:rsidR="002448DE" w:rsidRPr="002448DE">
              <w:rPr>
                <w:rStyle w:val="aa"/>
                <w:noProof/>
                <w:sz w:val="26"/>
                <w:szCs w:val="26"/>
              </w:rPr>
              <w:t>3. Порядок подачи заявления на участие в итоговом собеседовании</w:t>
            </w:r>
            <w:r w:rsidR="002448DE" w:rsidRPr="002448DE">
              <w:rPr>
                <w:noProof/>
                <w:webHidden/>
                <w:sz w:val="26"/>
                <w:szCs w:val="26"/>
              </w:rPr>
              <w:tab/>
            </w:r>
            <w:r w:rsidR="002448DE" w:rsidRPr="002448DE">
              <w:rPr>
                <w:noProof/>
                <w:webHidden/>
                <w:sz w:val="26"/>
                <w:szCs w:val="26"/>
              </w:rPr>
              <w:fldChar w:fldCharType="begin"/>
            </w:r>
            <w:r w:rsidR="002448DE" w:rsidRPr="002448DE">
              <w:rPr>
                <w:noProof/>
                <w:webHidden/>
                <w:sz w:val="26"/>
                <w:szCs w:val="26"/>
              </w:rPr>
              <w:instrText xml:space="preserve"> PAGEREF _Toc533867064 \h </w:instrText>
            </w:r>
            <w:r w:rsidR="002448DE" w:rsidRPr="002448DE">
              <w:rPr>
                <w:noProof/>
                <w:webHidden/>
                <w:sz w:val="26"/>
                <w:szCs w:val="26"/>
              </w:rPr>
            </w:r>
            <w:r w:rsidR="002448DE" w:rsidRPr="002448DE">
              <w:rPr>
                <w:noProof/>
                <w:webHidden/>
                <w:sz w:val="26"/>
                <w:szCs w:val="26"/>
              </w:rPr>
              <w:fldChar w:fldCharType="separate"/>
            </w:r>
            <w:r w:rsidR="002448DE" w:rsidRPr="002448DE">
              <w:rPr>
                <w:noProof/>
                <w:webHidden/>
                <w:sz w:val="26"/>
                <w:szCs w:val="26"/>
              </w:rPr>
              <w:t>1</w:t>
            </w:r>
            <w:r w:rsidR="002448DE" w:rsidRPr="002448DE">
              <w:rPr>
                <w:noProof/>
                <w:webHidden/>
                <w:sz w:val="26"/>
                <w:szCs w:val="26"/>
              </w:rPr>
              <w:fldChar w:fldCharType="end"/>
            </w:r>
          </w:hyperlink>
        </w:p>
        <w:p w:rsidR="002448DE" w:rsidRPr="002448DE" w:rsidRDefault="005858A9" w:rsidP="00A3477F">
          <w:pPr>
            <w:pStyle w:val="11"/>
            <w:tabs>
              <w:tab w:val="right" w:leader="dot" w:pos="10195"/>
            </w:tabs>
            <w:rPr>
              <w:rFonts w:asciiTheme="minorHAnsi" w:eastAsiaTheme="minorEastAsia" w:hAnsiTheme="minorHAnsi" w:cstheme="minorBidi"/>
              <w:noProof/>
              <w:sz w:val="26"/>
              <w:szCs w:val="26"/>
            </w:rPr>
          </w:pPr>
          <w:hyperlink w:anchor="_Toc533867065" w:history="1">
            <w:r w:rsidR="002448DE" w:rsidRPr="002448DE">
              <w:rPr>
                <w:rStyle w:val="aa"/>
                <w:noProof/>
                <w:sz w:val="26"/>
                <w:szCs w:val="26"/>
              </w:rPr>
              <w:t>4. Организация проведения итогового собеседования</w:t>
            </w:r>
            <w:r w:rsidR="002448DE" w:rsidRPr="002448DE">
              <w:rPr>
                <w:noProof/>
                <w:webHidden/>
                <w:sz w:val="26"/>
                <w:szCs w:val="26"/>
              </w:rPr>
              <w:tab/>
            </w:r>
            <w:r w:rsidR="002448DE" w:rsidRPr="002448DE">
              <w:rPr>
                <w:noProof/>
                <w:webHidden/>
                <w:sz w:val="26"/>
                <w:szCs w:val="26"/>
              </w:rPr>
              <w:fldChar w:fldCharType="begin"/>
            </w:r>
            <w:r w:rsidR="002448DE" w:rsidRPr="002448DE">
              <w:rPr>
                <w:noProof/>
                <w:webHidden/>
                <w:sz w:val="26"/>
                <w:szCs w:val="26"/>
              </w:rPr>
              <w:instrText xml:space="preserve"> PAGEREF _Toc533867065 \h </w:instrText>
            </w:r>
            <w:r w:rsidR="002448DE" w:rsidRPr="002448DE">
              <w:rPr>
                <w:noProof/>
                <w:webHidden/>
                <w:sz w:val="26"/>
                <w:szCs w:val="26"/>
              </w:rPr>
            </w:r>
            <w:r w:rsidR="002448DE" w:rsidRPr="002448DE">
              <w:rPr>
                <w:noProof/>
                <w:webHidden/>
                <w:sz w:val="26"/>
                <w:szCs w:val="26"/>
              </w:rPr>
              <w:fldChar w:fldCharType="separate"/>
            </w:r>
            <w:r w:rsidR="002448DE" w:rsidRPr="002448DE">
              <w:rPr>
                <w:noProof/>
                <w:webHidden/>
                <w:sz w:val="26"/>
                <w:szCs w:val="26"/>
              </w:rPr>
              <w:t>2</w:t>
            </w:r>
            <w:r w:rsidR="002448DE" w:rsidRPr="002448DE">
              <w:rPr>
                <w:noProof/>
                <w:webHidden/>
                <w:sz w:val="26"/>
                <w:szCs w:val="26"/>
              </w:rPr>
              <w:fldChar w:fldCharType="end"/>
            </w:r>
          </w:hyperlink>
        </w:p>
        <w:p w:rsidR="002448DE" w:rsidRPr="002448DE" w:rsidRDefault="005858A9" w:rsidP="00A3477F">
          <w:pPr>
            <w:pStyle w:val="11"/>
            <w:tabs>
              <w:tab w:val="right" w:leader="dot" w:pos="10195"/>
            </w:tabs>
            <w:rPr>
              <w:rFonts w:asciiTheme="minorHAnsi" w:eastAsiaTheme="minorEastAsia" w:hAnsiTheme="minorHAnsi" w:cstheme="minorBidi"/>
              <w:noProof/>
              <w:sz w:val="26"/>
              <w:szCs w:val="26"/>
            </w:rPr>
          </w:pPr>
          <w:hyperlink w:anchor="_Toc533867066" w:history="1">
            <w:r w:rsidR="002448DE" w:rsidRPr="002448DE">
              <w:rPr>
                <w:rStyle w:val="aa"/>
                <w:noProof/>
                <w:sz w:val="26"/>
                <w:szCs w:val="26"/>
              </w:rPr>
              <w:t>5. Сроки и продолжительность проведения итогового собеседования</w:t>
            </w:r>
            <w:r w:rsidR="002448DE" w:rsidRPr="002448DE">
              <w:rPr>
                <w:noProof/>
                <w:webHidden/>
                <w:sz w:val="26"/>
                <w:szCs w:val="26"/>
              </w:rPr>
              <w:tab/>
            </w:r>
            <w:r w:rsidR="002448DE" w:rsidRPr="002448DE">
              <w:rPr>
                <w:noProof/>
                <w:webHidden/>
                <w:sz w:val="26"/>
                <w:szCs w:val="26"/>
              </w:rPr>
              <w:fldChar w:fldCharType="begin"/>
            </w:r>
            <w:r w:rsidR="002448DE" w:rsidRPr="002448DE">
              <w:rPr>
                <w:noProof/>
                <w:webHidden/>
                <w:sz w:val="26"/>
                <w:szCs w:val="26"/>
              </w:rPr>
              <w:instrText xml:space="preserve"> PAGEREF _Toc533867066 \h </w:instrText>
            </w:r>
            <w:r w:rsidR="002448DE" w:rsidRPr="002448DE">
              <w:rPr>
                <w:noProof/>
                <w:webHidden/>
                <w:sz w:val="26"/>
                <w:szCs w:val="26"/>
              </w:rPr>
            </w:r>
            <w:r w:rsidR="002448DE" w:rsidRPr="002448DE">
              <w:rPr>
                <w:noProof/>
                <w:webHidden/>
                <w:sz w:val="26"/>
                <w:szCs w:val="26"/>
              </w:rPr>
              <w:fldChar w:fldCharType="separate"/>
            </w:r>
            <w:r w:rsidR="002448DE" w:rsidRPr="002448DE">
              <w:rPr>
                <w:noProof/>
                <w:webHidden/>
                <w:sz w:val="26"/>
                <w:szCs w:val="26"/>
              </w:rPr>
              <w:t>4</w:t>
            </w:r>
            <w:r w:rsidR="002448DE" w:rsidRPr="002448DE">
              <w:rPr>
                <w:noProof/>
                <w:webHidden/>
                <w:sz w:val="26"/>
                <w:szCs w:val="26"/>
              </w:rPr>
              <w:fldChar w:fldCharType="end"/>
            </w:r>
          </w:hyperlink>
        </w:p>
        <w:p w:rsidR="002448DE" w:rsidRPr="002448DE" w:rsidRDefault="005858A9" w:rsidP="00A3477F">
          <w:pPr>
            <w:pStyle w:val="11"/>
            <w:tabs>
              <w:tab w:val="left" w:pos="440"/>
              <w:tab w:val="right" w:leader="dot" w:pos="10195"/>
            </w:tabs>
            <w:rPr>
              <w:rFonts w:asciiTheme="minorHAnsi" w:eastAsiaTheme="minorEastAsia" w:hAnsiTheme="minorHAnsi" w:cstheme="minorBidi"/>
              <w:noProof/>
              <w:sz w:val="26"/>
              <w:szCs w:val="26"/>
            </w:rPr>
          </w:pPr>
          <w:hyperlink w:anchor="_Toc533867067" w:history="1">
            <w:r w:rsidR="002448DE" w:rsidRPr="002448DE">
              <w:rPr>
                <w:rStyle w:val="aa"/>
                <w:b/>
                <w:noProof/>
                <w:sz w:val="26"/>
                <w:szCs w:val="26"/>
              </w:rPr>
              <w:t>6.</w:t>
            </w:r>
            <w:r w:rsidR="002448DE" w:rsidRPr="002448DE">
              <w:rPr>
                <w:rFonts w:asciiTheme="minorHAnsi" w:eastAsiaTheme="minorEastAsia" w:hAnsiTheme="minorHAnsi" w:cstheme="minorBidi"/>
                <w:noProof/>
                <w:sz w:val="26"/>
                <w:szCs w:val="26"/>
              </w:rPr>
              <w:tab/>
            </w:r>
            <w:r w:rsidR="002448DE" w:rsidRPr="002448DE">
              <w:rPr>
                <w:rStyle w:val="aa"/>
                <w:b/>
                <w:noProof/>
                <w:sz w:val="26"/>
                <w:szCs w:val="26"/>
              </w:rPr>
              <w:t>Подготовка к проведению итогового собеседования в образовательной организации</w:t>
            </w:r>
            <w:r w:rsidR="002448DE" w:rsidRPr="002448DE">
              <w:rPr>
                <w:noProof/>
                <w:webHidden/>
                <w:sz w:val="26"/>
                <w:szCs w:val="26"/>
              </w:rPr>
              <w:tab/>
            </w:r>
            <w:r w:rsidR="002448DE" w:rsidRPr="002448DE">
              <w:rPr>
                <w:noProof/>
                <w:webHidden/>
                <w:sz w:val="26"/>
                <w:szCs w:val="26"/>
              </w:rPr>
              <w:fldChar w:fldCharType="begin"/>
            </w:r>
            <w:r w:rsidR="002448DE" w:rsidRPr="002448DE">
              <w:rPr>
                <w:noProof/>
                <w:webHidden/>
                <w:sz w:val="26"/>
                <w:szCs w:val="26"/>
              </w:rPr>
              <w:instrText xml:space="preserve"> PAGEREF _Toc533867067 \h </w:instrText>
            </w:r>
            <w:r w:rsidR="002448DE" w:rsidRPr="002448DE">
              <w:rPr>
                <w:noProof/>
                <w:webHidden/>
                <w:sz w:val="26"/>
                <w:szCs w:val="26"/>
              </w:rPr>
            </w:r>
            <w:r w:rsidR="002448DE" w:rsidRPr="002448DE">
              <w:rPr>
                <w:noProof/>
                <w:webHidden/>
                <w:sz w:val="26"/>
                <w:szCs w:val="26"/>
              </w:rPr>
              <w:fldChar w:fldCharType="separate"/>
            </w:r>
            <w:r w:rsidR="002448DE" w:rsidRPr="002448DE">
              <w:rPr>
                <w:noProof/>
                <w:webHidden/>
                <w:sz w:val="26"/>
                <w:szCs w:val="26"/>
              </w:rPr>
              <w:t>5</w:t>
            </w:r>
            <w:r w:rsidR="002448DE" w:rsidRPr="002448DE">
              <w:rPr>
                <w:noProof/>
                <w:webHidden/>
                <w:sz w:val="26"/>
                <w:szCs w:val="26"/>
              </w:rPr>
              <w:fldChar w:fldCharType="end"/>
            </w:r>
          </w:hyperlink>
        </w:p>
        <w:p w:rsidR="002448DE" w:rsidRPr="002448DE" w:rsidRDefault="005858A9" w:rsidP="00A3477F">
          <w:pPr>
            <w:pStyle w:val="11"/>
            <w:tabs>
              <w:tab w:val="right" w:leader="dot" w:pos="10195"/>
            </w:tabs>
            <w:rPr>
              <w:rFonts w:asciiTheme="minorHAnsi" w:eastAsiaTheme="minorEastAsia" w:hAnsiTheme="minorHAnsi" w:cstheme="minorBidi"/>
              <w:noProof/>
              <w:sz w:val="26"/>
              <w:szCs w:val="26"/>
            </w:rPr>
          </w:pPr>
          <w:hyperlink w:anchor="_Toc533867068" w:history="1">
            <w:r w:rsidR="002448DE" w:rsidRPr="002448DE">
              <w:rPr>
                <w:rStyle w:val="aa"/>
                <w:noProof/>
                <w:sz w:val="26"/>
                <w:szCs w:val="26"/>
              </w:rPr>
              <w:t>7. Порядок сбора исходных сведений и подготовки к проведению итогового собеседования</w:t>
            </w:r>
            <w:r w:rsidR="002448DE" w:rsidRPr="002448DE">
              <w:rPr>
                <w:noProof/>
                <w:webHidden/>
                <w:sz w:val="26"/>
                <w:szCs w:val="26"/>
              </w:rPr>
              <w:tab/>
            </w:r>
            <w:r w:rsidR="002448DE" w:rsidRPr="002448DE">
              <w:rPr>
                <w:noProof/>
                <w:webHidden/>
                <w:sz w:val="26"/>
                <w:szCs w:val="26"/>
              </w:rPr>
              <w:fldChar w:fldCharType="begin"/>
            </w:r>
            <w:r w:rsidR="002448DE" w:rsidRPr="002448DE">
              <w:rPr>
                <w:noProof/>
                <w:webHidden/>
                <w:sz w:val="26"/>
                <w:szCs w:val="26"/>
              </w:rPr>
              <w:instrText xml:space="preserve"> PAGEREF _Toc533867068 \h </w:instrText>
            </w:r>
            <w:r w:rsidR="002448DE" w:rsidRPr="002448DE">
              <w:rPr>
                <w:noProof/>
                <w:webHidden/>
                <w:sz w:val="26"/>
                <w:szCs w:val="26"/>
              </w:rPr>
            </w:r>
            <w:r w:rsidR="002448DE" w:rsidRPr="002448DE">
              <w:rPr>
                <w:noProof/>
                <w:webHidden/>
                <w:sz w:val="26"/>
                <w:szCs w:val="26"/>
              </w:rPr>
              <w:fldChar w:fldCharType="separate"/>
            </w:r>
            <w:r w:rsidR="002448DE" w:rsidRPr="002448DE">
              <w:rPr>
                <w:noProof/>
                <w:webHidden/>
                <w:sz w:val="26"/>
                <w:szCs w:val="26"/>
              </w:rPr>
              <w:t>7</w:t>
            </w:r>
            <w:r w:rsidR="002448DE" w:rsidRPr="002448DE">
              <w:rPr>
                <w:noProof/>
                <w:webHidden/>
                <w:sz w:val="26"/>
                <w:szCs w:val="26"/>
              </w:rPr>
              <w:fldChar w:fldCharType="end"/>
            </w:r>
          </w:hyperlink>
        </w:p>
        <w:p w:rsidR="002448DE" w:rsidRPr="002448DE" w:rsidRDefault="005858A9" w:rsidP="00A3477F">
          <w:pPr>
            <w:pStyle w:val="11"/>
            <w:tabs>
              <w:tab w:val="right" w:leader="dot" w:pos="10195"/>
            </w:tabs>
            <w:rPr>
              <w:rFonts w:asciiTheme="minorHAnsi" w:eastAsiaTheme="minorEastAsia" w:hAnsiTheme="minorHAnsi" w:cstheme="minorBidi"/>
              <w:noProof/>
              <w:sz w:val="26"/>
              <w:szCs w:val="26"/>
            </w:rPr>
          </w:pPr>
          <w:hyperlink w:anchor="_Toc533867069" w:history="1">
            <w:r w:rsidR="002448DE" w:rsidRPr="002448DE">
              <w:rPr>
                <w:rStyle w:val="aa"/>
                <w:noProof/>
                <w:sz w:val="26"/>
                <w:szCs w:val="26"/>
              </w:rPr>
              <w:t>8. Проведение итогового собеседования</w:t>
            </w:r>
            <w:r w:rsidR="002448DE" w:rsidRPr="002448DE">
              <w:rPr>
                <w:noProof/>
                <w:webHidden/>
                <w:sz w:val="26"/>
                <w:szCs w:val="26"/>
              </w:rPr>
              <w:tab/>
            </w:r>
            <w:r w:rsidR="002448DE" w:rsidRPr="002448DE">
              <w:rPr>
                <w:noProof/>
                <w:webHidden/>
                <w:sz w:val="26"/>
                <w:szCs w:val="26"/>
              </w:rPr>
              <w:fldChar w:fldCharType="begin"/>
            </w:r>
            <w:r w:rsidR="002448DE" w:rsidRPr="002448DE">
              <w:rPr>
                <w:noProof/>
                <w:webHidden/>
                <w:sz w:val="26"/>
                <w:szCs w:val="26"/>
              </w:rPr>
              <w:instrText xml:space="preserve"> PAGEREF _Toc533867069 \h </w:instrText>
            </w:r>
            <w:r w:rsidR="002448DE" w:rsidRPr="002448DE">
              <w:rPr>
                <w:noProof/>
                <w:webHidden/>
                <w:sz w:val="26"/>
                <w:szCs w:val="26"/>
              </w:rPr>
            </w:r>
            <w:r w:rsidR="002448DE" w:rsidRPr="002448DE">
              <w:rPr>
                <w:noProof/>
                <w:webHidden/>
                <w:sz w:val="26"/>
                <w:szCs w:val="26"/>
              </w:rPr>
              <w:fldChar w:fldCharType="separate"/>
            </w:r>
            <w:r w:rsidR="002448DE" w:rsidRPr="002448DE">
              <w:rPr>
                <w:noProof/>
                <w:webHidden/>
                <w:sz w:val="26"/>
                <w:szCs w:val="26"/>
              </w:rPr>
              <w:t>7</w:t>
            </w:r>
            <w:r w:rsidR="002448DE" w:rsidRPr="002448DE">
              <w:rPr>
                <w:noProof/>
                <w:webHidden/>
                <w:sz w:val="26"/>
                <w:szCs w:val="26"/>
              </w:rPr>
              <w:fldChar w:fldCharType="end"/>
            </w:r>
          </w:hyperlink>
        </w:p>
        <w:p w:rsidR="002448DE" w:rsidRPr="002448DE" w:rsidRDefault="005858A9" w:rsidP="00A3477F">
          <w:pPr>
            <w:pStyle w:val="11"/>
            <w:tabs>
              <w:tab w:val="left" w:pos="440"/>
              <w:tab w:val="right" w:leader="dot" w:pos="10195"/>
            </w:tabs>
            <w:rPr>
              <w:rFonts w:asciiTheme="minorHAnsi" w:eastAsiaTheme="minorEastAsia" w:hAnsiTheme="minorHAnsi" w:cstheme="minorBidi"/>
              <w:noProof/>
              <w:sz w:val="26"/>
              <w:szCs w:val="26"/>
            </w:rPr>
          </w:pPr>
          <w:hyperlink w:anchor="_Toc533867070" w:history="1">
            <w:r w:rsidR="002448DE" w:rsidRPr="002448DE">
              <w:rPr>
                <w:rStyle w:val="aa"/>
                <w:noProof/>
                <w:sz w:val="26"/>
                <w:szCs w:val="26"/>
              </w:rPr>
              <w:t>9.</w:t>
            </w:r>
            <w:r w:rsidR="002448DE" w:rsidRPr="002448DE">
              <w:rPr>
                <w:rFonts w:asciiTheme="minorHAnsi" w:eastAsiaTheme="minorEastAsia" w:hAnsiTheme="minorHAnsi" w:cstheme="minorBidi"/>
                <w:noProof/>
                <w:sz w:val="26"/>
                <w:szCs w:val="26"/>
              </w:rPr>
              <w:tab/>
            </w:r>
            <w:r w:rsidR="002448DE" w:rsidRPr="002448DE">
              <w:rPr>
                <w:rStyle w:val="aa"/>
                <w:noProof/>
                <w:sz w:val="26"/>
                <w:szCs w:val="26"/>
              </w:rPr>
              <w:t xml:space="preserve">Особенности организации и проведения итогового собеседования для участников итогового собеседования с ОВЗ, участников итогового собеседования </w:t>
            </w:r>
            <w:r w:rsidR="002448DE" w:rsidRPr="002448DE">
              <w:rPr>
                <w:rStyle w:val="aa"/>
                <w:rFonts w:eastAsiaTheme="minorHAnsi"/>
                <w:noProof/>
                <w:sz w:val="26"/>
                <w:szCs w:val="26"/>
                <w:lang w:eastAsia="en-US"/>
              </w:rPr>
              <w:t xml:space="preserve">– </w:t>
            </w:r>
            <w:r w:rsidR="002448DE" w:rsidRPr="002448DE">
              <w:rPr>
                <w:rStyle w:val="aa"/>
                <w:noProof/>
                <w:sz w:val="26"/>
                <w:szCs w:val="26"/>
              </w:rPr>
              <w:t>детей-инвалидов и инвалидов</w:t>
            </w:r>
            <w:r w:rsidR="002448DE" w:rsidRPr="002448DE">
              <w:rPr>
                <w:noProof/>
                <w:webHidden/>
                <w:sz w:val="26"/>
                <w:szCs w:val="26"/>
              </w:rPr>
              <w:tab/>
            </w:r>
            <w:r w:rsidR="002448DE" w:rsidRPr="002448DE">
              <w:rPr>
                <w:noProof/>
                <w:webHidden/>
                <w:sz w:val="26"/>
                <w:szCs w:val="26"/>
              </w:rPr>
              <w:fldChar w:fldCharType="begin"/>
            </w:r>
            <w:r w:rsidR="002448DE" w:rsidRPr="002448DE">
              <w:rPr>
                <w:noProof/>
                <w:webHidden/>
                <w:sz w:val="26"/>
                <w:szCs w:val="26"/>
              </w:rPr>
              <w:instrText xml:space="preserve"> PAGEREF _Toc533867070 \h </w:instrText>
            </w:r>
            <w:r w:rsidR="002448DE" w:rsidRPr="002448DE">
              <w:rPr>
                <w:noProof/>
                <w:webHidden/>
                <w:sz w:val="26"/>
                <w:szCs w:val="26"/>
              </w:rPr>
            </w:r>
            <w:r w:rsidR="002448DE" w:rsidRPr="002448DE">
              <w:rPr>
                <w:noProof/>
                <w:webHidden/>
                <w:sz w:val="26"/>
                <w:szCs w:val="26"/>
              </w:rPr>
              <w:fldChar w:fldCharType="separate"/>
            </w:r>
            <w:r w:rsidR="002448DE" w:rsidRPr="002448DE">
              <w:rPr>
                <w:noProof/>
                <w:webHidden/>
                <w:sz w:val="26"/>
                <w:szCs w:val="26"/>
              </w:rPr>
              <w:t>8</w:t>
            </w:r>
            <w:r w:rsidR="002448DE" w:rsidRPr="002448DE">
              <w:rPr>
                <w:noProof/>
                <w:webHidden/>
                <w:sz w:val="26"/>
                <w:szCs w:val="26"/>
              </w:rPr>
              <w:fldChar w:fldCharType="end"/>
            </w:r>
          </w:hyperlink>
        </w:p>
        <w:p w:rsidR="002448DE" w:rsidRPr="002448DE" w:rsidRDefault="005858A9" w:rsidP="00A3477F">
          <w:pPr>
            <w:pStyle w:val="11"/>
            <w:tabs>
              <w:tab w:val="right" w:leader="dot" w:pos="10195"/>
            </w:tabs>
            <w:rPr>
              <w:rFonts w:asciiTheme="minorHAnsi" w:eastAsiaTheme="minorEastAsia" w:hAnsiTheme="minorHAnsi" w:cstheme="minorBidi"/>
              <w:noProof/>
              <w:sz w:val="26"/>
              <w:szCs w:val="26"/>
            </w:rPr>
          </w:pPr>
          <w:hyperlink w:anchor="_Toc533867071" w:history="1">
            <w:r w:rsidR="002448DE" w:rsidRPr="002448DE">
              <w:rPr>
                <w:rStyle w:val="aa"/>
                <w:noProof/>
                <w:sz w:val="26"/>
                <w:szCs w:val="26"/>
              </w:rPr>
              <w:t>10. Порядок проверки и оценивания итогового собеседования</w:t>
            </w:r>
            <w:r w:rsidR="002448DE" w:rsidRPr="002448DE">
              <w:rPr>
                <w:noProof/>
                <w:webHidden/>
                <w:sz w:val="26"/>
                <w:szCs w:val="26"/>
              </w:rPr>
              <w:tab/>
            </w:r>
            <w:r w:rsidR="002448DE" w:rsidRPr="002448DE">
              <w:rPr>
                <w:noProof/>
                <w:webHidden/>
                <w:sz w:val="26"/>
                <w:szCs w:val="26"/>
              </w:rPr>
              <w:fldChar w:fldCharType="begin"/>
            </w:r>
            <w:r w:rsidR="002448DE" w:rsidRPr="002448DE">
              <w:rPr>
                <w:noProof/>
                <w:webHidden/>
                <w:sz w:val="26"/>
                <w:szCs w:val="26"/>
              </w:rPr>
              <w:instrText xml:space="preserve"> PAGEREF _Toc533867071 \h </w:instrText>
            </w:r>
            <w:r w:rsidR="002448DE" w:rsidRPr="002448DE">
              <w:rPr>
                <w:noProof/>
                <w:webHidden/>
                <w:sz w:val="26"/>
                <w:szCs w:val="26"/>
              </w:rPr>
            </w:r>
            <w:r w:rsidR="002448DE" w:rsidRPr="002448DE">
              <w:rPr>
                <w:noProof/>
                <w:webHidden/>
                <w:sz w:val="26"/>
                <w:szCs w:val="26"/>
              </w:rPr>
              <w:fldChar w:fldCharType="separate"/>
            </w:r>
            <w:r w:rsidR="002448DE" w:rsidRPr="002448DE">
              <w:rPr>
                <w:noProof/>
                <w:webHidden/>
                <w:sz w:val="26"/>
                <w:szCs w:val="26"/>
              </w:rPr>
              <w:t>10</w:t>
            </w:r>
            <w:r w:rsidR="002448DE" w:rsidRPr="002448DE">
              <w:rPr>
                <w:noProof/>
                <w:webHidden/>
                <w:sz w:val="26"/>
                <w:szCs w:val="26"/>
              </w:rPr>
              <w:fldChar w:fldCharType="end"/>
            </w:r>
          </w:hyperlink>
        </w:p>
        <w:p w:rsidR="002448DE" w:rsidRPr="002448DE" w:rsidRDefault="005858A9" w:rsidP="00A3477F">
          <w:pPr>
            <w:pStyle w:val="11"/>
            <w:tabs>
              <w:tab w:val="right" w:leader="dot" w:pos="10195"/>
            </w:tabs>
            <w:rPr>
              <w:rFonts w:asciiTheme="minorHAnsi" w:eastAsiaTheme="minorEastAsia" w:hAnsiTheme="minorHAnsi" w:cstheme="minorBidi"/>
              <w:noProof/>
              <w:sz w:val="26"/>
              <w:szCs w:val="26"/>
            </w:rPr>
          </w:pPr>
          <w:hyperlink w:anchor="_Toc533867072" w:history="1">
            <w:r w:rsidR="002448DE" w:rsidRPr="002448DE">
              <w:rPr>
                <w:rStyle w:val="aa"/>
                <w:noProof/>
                <w:sz w:val="26"/>
                <w:szCs w:val="26"/>
              </w:rPr>
              <w:t>11. Обработка результатов итогового собеседования</w:t>
            </w:r>
            <w:r w:rsidR="002448DE" w:rsidRPr="002448DE">
              <w:rPr>
                <w:noProof/>
                <w:webHidden/>
                <w:sz w:val="26"/>
                <w:szCs w:val="26"/>
              </w:rPr>
              <w:tab/>
            </w:r>
            <w:r w:rsidR="002448DE" w:rsidRPr="002448DE">
              <w:rPr>
                <w:noProof/>
                <w:webHidden/>
                <w:sz w:val="26"/>
                <w:szCs w:val="26"/>
              </w:rPr>
              <w:fldChar w:fldCharType="begin"/>
            </w:r>
            <w:r w:rsidR="002448DE" w:rsidRPr="002448DE">
              <w:rPr>
                <w:noProof/>
                <w:webHidden/>
                <w:sz w:val="26"/>
                <w:szCs w:val="26"/>
              </w:rPr>
              <w:instrText xml:space="preserve"> PAGEREF _Toc533867072 \h </w:instrText>
            </w:r>
            <w:r w:rsidR="002448DE" w:rsidRPr="002448DE">
              <w:rPr>
                <w:noProof/>
                <w:webHidden/>
                <w:sz w:val="26"/>
                <w:szCs w:val="26"/>
              </w:rPr>
            </w:r>
            <w:r w:rsidR="002448DE" w:rsidRPr="002448DE">
              <w:rPr>
                <w:noProof/>
                <w:webHidden/>
                <w:sz w:val="26"/>
                <w:szCs w:val="26"/>
              </w:rPr>
              <w:fldChar w:fldCharType="separate"/>
            </w:r>
            <w:r w:rsidR="002448DE" w:rsidRPr="002448DE">
              <w:rPr>
                <w:noProof/>
                <w:webHidden/>
                <w:sz w:val="26"/>
                <w:szCs w:val="26"/>
              </w:rPr>
              <w:t>11</w:t>
            </w:r>
            <w:r w:rsidR="002448DE" w:rsidRPr="002448DE">
              <w:rPr>
                <w:noProof/>
                <w:webHidden/>
                <w:sz w:val="26"/>
                <w:szCs w:val="26"/>
              </w:rPr>
              <w:fldChar w:fldCharType="end"/>
            </w:r>
          </w:hyperlink>
        </w:p>
        <w:p w:rsidR="002448DE" w:rsidRPr="002448DE" w:rsidRDefault="005858A9" w:rsidP="00A3477F">
          <w:pPr>
            <w:pStyle w:val="11"/>
            <w:tabs>
              <w:tab w:val="right" w:leader="dot" w:pos="10195"/>
            </w:tabs>
            <w:rPr>
              <w:rFonts w:asciiTheme="minorHAnsi" w:eastAsiaTheme="minorEastAsia" w:hAnsiTheme="minorHAnsi" w:cstheme="minorBidi"/>
              <w:noProof/>
              <w:sz w:val="26"/>
              <w:szCs w:val="26"/>
            </w:rPr>
          </w:pPr>
          <w:hyperlink w:anchor="_Toc533867073" w:history="1">
            <w:r w:rsidR="002448DE" w:rsidRPr="002448DE">
              <w:rPr>
                <w:rStyle w:val="aa"/>
                <w:noProof/>
                <w:sz w:val="26"/>
                <w:szCs w:val="26"/>
              </w:rPr>
              <w:t>12. Повторный допуск к проведению итогового собеседования</w:t>
            </w:r>
            <w:r w:rsidR="002448DE" w:rsidRPr="002448DE">
              <w:rPr>
                <w:noProof/>
                <w:webHidden/>
                <w:sz w:val="26"/>
                <w:szCs w:val="26"/>
              </w:rPr>
              <w:tab/>
            </w:r>
            <w:r w:rsidR="002448DE" w:rsidRPr="002448DE">
              <w:rPr>
                <w:noProof/>
                <w:webHidden/>
                <w:sz w:val="26"/>
                <w:szCs w:val="26"/>
              </w:rPr>
              <w:fldChar w:fldCharType="begin"/>
            </w:r>
            <w:r w:rsidR="002448DE" w:rsidRPr="002448DE">
              <w:rPr>
                <w:noProof/>
                <w:webHidden/>
                <w:sz w:val="26"/>
                <w:szCs w:val="26"/>
              </w:rPr>
              <w:instrText xml:space="preserve"> PAGEREF _Toc533867073 \h </w:instrText>
            </w:r>
            <w:r w:rsidR="002448DE" w:rsidRPr="002448DE">
              <w:rPr>
                <w:noProof/>
                <w:webHidden/>
                <w:sz w:val="26"/>
                <w:szCs w:val="26"/>
              </w:rPr>
            </w:r>
            <w:r w:rsidR="002448DE" w:rsidRPr="002448DE">
              <w:rPr>
                <w:noProof/>
                <w:webHidden/>
                <w:sz w:val="26"/>
                <w:szCs w:val="26"/>
              </w:rPr>
              <w:fldChar w:fldCharType="separate"/>
            </w:r>
            <w:r w:rsidR="002448DE" w:rsidRPr="002448DE">
              <w:rPr>
                <w:noProof/>
                <w:webHidden/>
                <w:sz w:val="26"/>
                <w:szCs w:val="26"/>
              </w:rPr>
              <w:t>12</w:t>
            </w:r>
            <w:r w:rsidR="002448DE" w:rsidRPr="002448DE">
              <w:rPr>
                <w:noProof/>
                <w:webHidden/>
                <w:sz w:val="26"/>
                <w:szCs w:val="26"/>
              </w:rPr>
              <w:fldChar w:fldCharType="end"/>
            </w:r>
          </w:hyperlink>
        </w:p>
        <w:p w:rsidR="002448DE" w:rsidRPr="002448DE" w:rsidRDefault="005858A9" w:rsidP="00A3477F">
          <w:pPr>
            <w:pStyle w:val="11"/>
            <w:tabs>
              <w:tab w:val="right" w:leader="dot" w:pos="10195"/>
            </w:tabs>
            <w:rPr>
              <w:rFonts w:asciiTheme="minorHAnsi" w:eastAsiaTheme="minorEastAsia" w:hAnsiTheme="minorHAnsi" w:cstheme="minorBidi"/>
              <w:noProof/>
              <w:sz w:val="26"/>
              <w:szCs w:val="26"/>
            </w:rPr>
          </w:pPr>
          <w:hyperlink w:anchor="_Toc533867074" w:history="1">
            <w:r w:rsidR="002448DE" w:rsidRPr="002448DE">
              <w:rPr>
                <w:rStyle w:val="aa"/>
                <w:noProof/>
                <w:sz w:val="26"/>
                <w:szCs w:val="26"/>
              </w:rPr>
              <w:t>13. Проведение повторной проверки итогового собеседования</w:t>
            </w:r>
            <w:r w:rsidR="002448DE" w:rsidRPr="002448DE">
              <w:rPr>
                <w:noProof/>
                <w:webHidden/>
                <w:sz w:val="26"/>
                <w:szCs w:val="26"/>
              </w:rPr>
              <w:tab/>
            </w:r>
            <w:r w:rsidR="002448DE" w:rsidRPr="002448DE">
              <w:rPr>
                <w:noProof/>
                <w:webHidden/>
                <w:sz w:val="26"/>
                <w:szCs w:val="26"/>
              </w:rPr>
              <w:fldChar w:fldCharType="begin"/>
            </w:r>
            <w:r w:rsidR="002448DE" w:rsidRPr="002448DE">
              <w:rPr>
                <w:noProof/>
                <w:webHidden/>
                <w:sz w:val="26"/>
                <w:szCs w:val="26"/>
              </w:rPr>
              <w:instrText xml:space="preserve"> PAGEREF _Toc533867074 \h </w:instrText>
            </w:r>
            <w:r w:rsidR="002448DE" w:rsidRPr="002448DE">
              <w:rPr>
                <w:noProof/>
                <w:webHidden/>
                <w:sz w:val="26"/>
                <w:szCs w:val="26"/>
              </w:rPr>
            </w:r>
            <w:r w:rsidR="002448DE" w:rsidRPr="002448DE">
              <w:rPr>
                <w:noProof/>
                <w:webHidden/>
                <w:sz w:val="26"/>
                <w:szCs w:val="26"/>
              </w:rPr>
              <w:fldChar w:fldCharType="separate"/>
            </w:r>
            <w:r w:rsidR="002448DE" w:rsidRPr="002448DE">
              <w:rPr>
                <w:noProof/>
                <w:webHidden/>
                <w:sz w:val="26"/>
                <w:szCs w:val="26"/>
              </w:rPr>
              <w:t>12</w:t>
            </w:r>
            <w:r w:rsidR="002448DE" w:rsidRPr="002448DE">
              <w:rPr>
                <w:noProof/>
                <w:webHidden/>
                <w:sz w:val="26"/>
                <w:szCs w:val="26"/>
              </w:rPr>
              <w:fldChar w:fldCharType="end"/>
            </w:r>
          </w:hyperlink>
        </w:p>
        <w:p w:rsidR="002448DE" w:rsidRPr="002448DE" w:rsidRDefault="005858A9" w:rsidP="00A3477F">
          <w:pPr>
            <w:pStyle w:val="11"/>
            <w:tabs>
              <w:tab w:val="right" w:leader="dot" w:pos="10195"/>
            </w:tabs>
            <w:rPr>
              <w:rFonts w:asciiTheme="minorHAnsi" w:eastAsiaTheme="minorEastAsia" w:hAnsiTheme="minorHAnsi" w:cstheme="minorBidi"/>
              <w:noProof/>
              <w:sz w:val="26"/>
              <w:szCs w:val="26"/>
            </w:rPr>
          </w:pPr>
          <w:hyperlink w:anchor="_Toc533867075" w:history="1">
            <w:r w:rsidR="002448DE" w:rsidRPr="002448DE">
              <w:rPr>
                <w:rStyle w:val="aa"/>
                <w:noProof/>
                <w:sz w:val="26"/>
                <w:szCs w:val="26"/>
              </w:rPr>
              <w:t>14. Срок действия итогового собеседования</w:t>
            </w:r>
            <w:r w:rsidR="002448DE" w:rsidRPr="002448DE">
              <w:rPr>
                <w:noProof/>
                <w:webHidden/>
                <w:sz w:val="26"/>
                <w:szCs w:val="26"/>
              </w:rPr>
              <w:tab/>
            </w:r>
            <w:r w:rsidR="002448DE" w:rsidRPr="002448DE">
              <w:rPr>
                <w:noProof/>
                <w:webHidden/>
                <w:sz w:val="26"/>
                <w:szCs w:val="26"/>
              </w:rPr>
              <w:fldChar w:fldCharType="begin"/>
            </w:r>
            <w:r w:rsidR="002448DE" w:rsidRPr="002448DE">
              <w:rPr>
                <w:noProof/>
                <w:webHidden/>
                <w:sz w:val="26"/>
                <w:szCs w:val="26"/>
              </w:rPr>
              <w:instrText xml:space="preserve"> PAGEREF _Toc533867075 \h </w:instrText>
            </w:r>
            <w:r w:rsidR="002448DE" w:rsidRPr="002448DE">
              <w:rPr>
                <w:noProof/>
                <w:webHidden/>
                <w:sz w:val="26"/>
                <w:szCs w:val="26"/>
              </w:rPr>
            </w:r>
            <w:r w:rsidR="002448DE" w:rsidRPr="002448DE">
              <w:rPr>
                <w:noProof/>
                <w:webHidden/>
                <w:sz w:val="26"/>
                <w:szCs w:val="26"/>
              </w:rPr>
              <w:fldChar w:fldCharType="separate"/>
            </w:r>
            <w:r w:rsidR="002448DE" w:rsidRPr="002448DE">
              <w:rPr>
                <w:noProof/>
                <w:webHidden/>
                <w:sz w:val="26"/>
                <w:szCs w:val="26"/>
              </w:rPr>
              <w:t>12</w:t>
            </w:r>
            <w:r w:rsidR="002448DE" w:rsidRPr="002448DE">
              <w:rPr>
                <w:noProof/>
                <w:webHidden/>
                <w:sz w:val="26"/>
                <w:szCs w:val="26"/>
              </w:rPr>
              <w:fldChar w:fldCharType="end"/>
            </w:r>
          </w:hyperlink>
        </w:p>
        <w:p w:rsidR="002448DE" w:rsidRPr="002448DE" w:rsidRDefault="005858A9" w:rsidP="00A3477F">
          <w:pPr>
            <w:pStyle w:val="11"/>
            <w:tabs>
              <w:tab w:val="right" w:leader="dot" w:pos="10195"/>
            </w:tabs>
            <w:rPr>
              <w:rFonts w:asciiTheme="minorHAnsi" w:eastAsiaTheme="minorEastAsia" w:hAnsiTheme="minorHAnsi" w:cstheme="minorBidi"/>
              <w:noProof/>
              <w:sz w:val="26"/>
              <w:szCs w:val="26"/>
            </w:rPr>
          </w:pPr>
          <w:hyperlink w:anchor="_Toc533867076" w:history="1">
            <w:r w:rsidR="002448DE" w:rsidRPr="002448DE">
              <w:rPr>
                <w:rStyle w:val="aa"/>
                <w:noProof/>
                <w:sz w:val="26"/>
                <w:szCs w:val="26"/>
              </w:rPr>
              <w:t>Приложение 1. Инструкция для ответственного организатора образовательной организации</w:t>
            </w:r>
            <w:r w:rsidR="002448DE" w:rsidRPr="002448DE">
              <w:rPr>
                <w:noProof/>
                <w:webHidden/>
                <w:sz w:val="26"/>
                <w:szCs w:val="26"/>
              </w:rPr>
              <w:tab/>
            </w:r>
            <w:r w:rsidR="002448DE" w:rsidRPr="002448DE">
              <w:rPr>
                <w:noProof/>
                <w:webHidden/>
                <w:sz w:val="26"/>
                <w:szCs w:val="26"/>
              </w:rPr>
              <w:fldChar w:fldCharType="begin"/>
            </w:r>
            <w:r w:rsidR="002448DE" w:rsidRPr="002448DE">
              <w:rPr>
                <w:noProof/>
                <w:webHidden/>
                <w:sz w:val="26"/>
                <w:szCs w:val="26"/>
              </w:rPr>
              <w:instrText xml:space="preserve"> PAGEREF _Toc533867076 \h </w:instrText>
            </w:r>
            <w:r w:rsidR="002448DE" w:rsidRPr="002448DE">
              <w:rPr>
                <w:noProof/>
                <w:webHidden/>
                <w:sz w:val="26"/>
                <w:szCs w:val="26"/>
              </w:rPr>
            </w:r>
            <w:r w:rsidR="002448DE" w:rsidRPr="002448DE">
              <w:rPr>
                <w:noProof/>
                <w:webHidden/>
                <w:sz w:val="26"/>
                <w:szCs w:val="26"/>
              </w:rPr>
              <w:fldChar w:fldCharType="separate"/>
            </w:r>
            <w:r w:rsidR="002448DE" w:rsidRPr="002448DE">
              <w:rPr>
                <w:noProof/>
                <w:webHidden/>
                <w:sz w:val="26"/>
                <w:szCs w:val="26"/>
              </w:rPr>
              <w:t>13</w:t>
            </w:r>
            <w:r w:rsidR="002448DE" w:rsidRPr="002448DE">
              <w:rPr>
                <w:noProof/>
                <w:webHidden/>
                <w:sz w:val="26"/>
                <w:szCs w:val="26"/>
              </w:rPr>
              <w:fldChar w:fldCharType="end"/>
            </w:r>
          </w:hyperlink>
        </w:p>
        <w:p w:rsidR="002448DE" w:rsidRPr="002448DE" w:rsidRDefault="005858A9" w:rsidP="00A3477F">
          <w:pPr>
            <w:pStyle w:val="11"/>
            <w:tabs>
              <w:tab w:val="right" w:leader="dot" w:pos="10195"/>
            </w:tabs>
            <w:rPr>
              <w:rFonts w:asciiTheme="minorHAnsi" w:eastAsiaTheme="minorEastAsia" w:hAnsiTheme="minorHAnsi" w:cstheme="minorBidi"/>
              <w:noProof/>
              <w:sz w:val="26"/>
              <w:szCs w:val="26"/>
            </w:rPr>
          </w:pPr>
          <w:hyperlink w:anchor="_Toc533867077" w:history="1">
            <w:r w:rsidR="002448DE" w:rsidRPr="002448DE">
              <w:rPr>
                <w:rStyle w:val="aa"/>
                <w:noProof/>
                <w:sz w:val="26"/>
                <w:szCs w:val="26"/>
              </w:rPr>
              <w:t>Приложение 2. Инструкция для технического специалиста образовательной организации</w:t>
            </w:r>
            <w:r w:rsidR="002448DE" w:rsidRPr="002448DE">
              <w:rPr>
                <w:noProof/>
                <w:webHidden/>
                <w:sz w:val="26"/>
                <w:szCs w:val="26"/>
              </w:rPr>
              <w:tab/>
            </w:r>
            <w:r w:rsidR="002448DE" w:rsidRPr="002448DE">
              <w:rPr>
                <w:noProof/>
                <w:webHidden/>
                <w:sz w:val="26"/>
                <w:szCs w:val="26"/>
              </w:rPr>
              <w:fldChar w:fldCharType="begin"/>
            </w:r>
            <w:r w:rsidR="002448DE" w:rsidRPr="002448DE">
              <w:rPr>
                <w:noProof/>
                <w:webHidden/>
                <w:sz w:val="26"/>
                <w:szCs w:val="26"/>
              </w:rPr>
              <w:instrText xml:space="preserve"> PAGEREF _Toc533867077 \h </w:instrText>
            </w:r>
            <w:r w:rsidR="002448DE" w:rsidRPr="002448DE">
              <w:rPr>
                <w:noProof/>
                <w:webHidden/>
                <w:sz w:val="26"/>
                <w:szCs w:val="26"/>
              </w:rPr>
            </w:r>
            <w:r w:rsidR="002448DE" w:rsidRPr="002448DE">
              <w:rPr>
                <w:noProof/>
                <w:webHidden/>
                <w:sz w:val="26"/>
                <w:szCs w:val="26"/>
              </w:rPr>
              <w:fldChar w:fldCharType="separate"/>
            </w:r>
            <w:r w:rsidR="002448DE" w:rsidRPr="002448DE">
              <w:rPr>
                <w:noProof/>
                <w:webHidden/>
                <w:sz w:val="26"/>
                <w:szCs w:val="26"/>
              </w:rPr>
              <w:t>15</w:t>
            </w:r>
            <w:r w:rsidR="002448DE" w:rsidRPr="002448DE">
              <w:rPr>
                <w:noProof/>
                <w:webHidden/>
                <w:sz w:val="26"/>
                <w:szCs w:val="26"/>
              </w:rPr>
              <w:fldChar w:fldCharType="end"/>
            </w:r>
          </w:hyperlink>
        </w:p>
        <w:p w:rsidR="002448DE" w:rsidRPr="002448DE" w:rsidRDefault="005858A9" w:rsidP="00A3477F">
          <w:pPr>
            <w:pStyle w:val="11"/>
            <w:tabs>
              <w:tab w:val="right" w:leader="dot" w:pos="10195"/>
            </w:tabs>
            <w:rPr>
              <w:rFonts w:asciiTheme="minorHAnsi" w:eastAsiaTheme="minorEastAsia" w:hAnsiTheme="minorHAnsi" w:cstheme="minorBidi"/>
              <w:noProof/>
              <w:sz w:val="26"/>
              <w:szCs w:val="26"/>
            </w:rPr>
          </w:pPr>
          <w:hyperlink w:anchor="_Toc533867078" w:history="1">
            <w:r w:rsidR="002448DE" w:rsidRPr="002448DE">
              <w:rPr>
                <w:rStyle w:val="aa"/>
                <w:noProof/>
                <w:sz w:val="26"/>
                <w:szCs w:val="26"/>
              </w:rPr>
              <w:t>Приложение 3. Инструкция для экзаменатора-собеседника</w:t>
            </w:r>
            <w:r w:rsidR="002448DE" w:rsidRPr="002448DE">
              <w:rPr>
                <w:noProof/>
                <w:webHidden/>
                <w:sz w:val="26"/>
                <w:szCs w:val="26"/>
              </w:rPr>
              <w:tab/>
            </w:r>
            <w:r w:rsidR="002448DE" w:rsidRPr="002448DE">
              <w:rPr>
                <w:noProof/>
                <w:webHidden/>
                <w:sz w:val="26"/>
                <w:szCs w:val="26"/>
              </w:rPr>
              <w:fldChar w:fldCharType="begin"/>
            </w:r>
            <w:r w:rsidR="002448DE" w:rsidRPr="002448DE">
              <w:rPr>
                <w:noProof/>
                <w:webHidden/>
                <w:sz w:val="26"/>
                <w:szCs w:val="26"/>
              </w:rPr>
              <w:instrText xml:space="preserve"> PAGEREF _Toc533867078 \h </w:instrText>
            </w:r>
            <w:r w:rsidR="002448DE" w:rsidRPr="002448DE">
              <w:rPr>
                <w:noProof/>
                <w:webHidden/>
                <w:sz w:val="26"/>
                <w:szCs w:val="26"/>
              </w:rPr>
            </w:r>
            <w:r w:rsidR="002448DE" w:rsidRPr="002448DE">
              <w:rPr>
                <w:noProof/>
                <w:webHidden/>
                <w:sz w:val="26"/>
                <w:szCs w:val="26"/>
              </w:rPr>
              <w:fldChar w:fldCharType="separate"/>
            </w:r>
            <w:r w:rsidR="002448DE" w:rsidRPr="002448DE">
              <w:rPr>
                <w:noProof/>
                <w:webHidden/>
                <w:sz w:val="26"/>
                <w:szCs w:val="26"/>
              </w:rPr>
              <w:t>17</w:t>
            </w:r>
            <w:r w:rsidR="002448DE" w:rsidRPr="002448DE">
              <w:rPr>
                <w:noProof/>
                <w:webHidden/>
                <w:sz w:val="26"/>
                <w:szCs w:val="26"/>
              </w:rPr>
              <w:fldChar w:fldCharType="end"/>
            </w:r>
          </w:hyperlink>
        </w:p>
        <w:p w:rsidR="002448DE" w:rsidRPr="002448DE" w:rsidRDefault="005858A9" w:rsidP="00A3477F">
          <w:pPr>
            <w:pStyle w:val="11"/>
            <w:tabs>
              <w:tab w:val="right" w:leader="dot" w:pos="10195"/>
            </w:tabs>
            <w:rPr>
              <w:rFonts w:asciiTheme="minorHAnsi" w:eastAsiaTheme="minorEastAsia" w:hAnsiTheme="minorHAnsi" w:cstheme="minorBidi"/>
              <w:noProof/>
              <w:sz w:val="26"/>
              <w:szCs w:val="26"/>
            </w:rPr>
          </w:pPr>
          <w:hyperlink w:anchor="_Toc533867079" w:history="1">
            <w:r w:rsidR="002448DE" w:rsidRPr="002448DE">
              <w:rPr>
                <w:rStyle w:val="aa"/>
                <w:noProof/>
                <w:sz w:val="26"/>
                <w:szCs w:val="26"/>
              </w:rPr>
              <w:t>Приложение 4. Инструкция для эксперта</w:t>
            </w:r>
            <w:r w:rsidR="002448DE" w:rsidRPr="002448DE">
              <w:rPr>
                <w:noProof/>
                <w:webHidden/>
                <w:sz w:val="26"/>
                <w:szCs w:val="26"/>
              </w:rPr>
              <w:tab/>
            </w:r>
            <w:r w:rsidR="002448DE" w:rsidRPr="002448DE">
              <w:rPr>
                <w:noProof/>
                <w:webHidden/>
                <w:sz w:val="26"/>
                <w:szCs w:val="26"/>
              </w:rPr>
              <w:fldChar w:fldCharType="begin"/>
            </w:r>
            <w:r w:rsidR="002448DE" w:rsidRPr="002448DE">
              <w:rPr>
                <w:noProof/>
                <w:webHidden/>
                <w:sz w:val="26"/>
                <w:szCs w:val="26"/>
              </w:rPr>
              <w:instrText xml:space="preserve"> PAGEREF _Toc533867079 \h </w:instrText>
            </w:r>
            <w:r w:rsidR="002448DE" w:rsidRPr="002448DE">
              <w:rPr>
                <w:noProof/>
                <w:webHidden/>
                <w:sz w:val="26"/>
                <w:szCs w:val="26"/>
              </w:rPr>
            </w:r>
            <w:r w:rsidR="002448DE" w:rsidRPr="002448DE">
              <w:rPr>
                <w:noProof/>
                <w:webHidden/>
                <w:sz w:val="26"/>
                <w:szCs w:val="26"/>
              </w:rPr>
              <w:fldChar w:fldCharType="separate"/>
            </w:r>
            <w:r w:rsidR="002448DE" w:rsidRPr="002448DE">
              <w:rPr>
                <w:noProof/>
                <w:webHidden/>
                <w:sz w:val="26"/>
                <w:szCs w:val="26"/>
              </w:rPr>
              <w:t>20</w:t>
            </w:r>
            <w:r w:rsidR="002448DE" w:rsidRPr="002448DE">
              <w:rPr>
                <w:noProof/>
                <w:webHidden/>
                <w:sz w:val="26"/>
                <w:szCs w:val="26"/>
              </w:rPr>
              <w:fldChar w:fldCharType="end"/>
            </w:r>
          </w:hyperlink>
        </w:p>
        <w:p w:rsidR="002448DE" w:rsidRPr="002448DE" w:rsidRDefault="005858A9" w:rsidP="00A3477F">
          <w:pPr>
            <w:pStyle w:val="11"/>
            <w:tabs>
              <w:tab w:val="right" w:leader="dot" w:pos="10195"/>
            </w:tabs>
            <w:rPr>
              <w:rFonts w:asciiTheme="minorHAnsi" w:eastAsiaTheme="minorEastAsia" w:hAnsiTheme="minorHAnsi" w:cstheme="minorBidi"/>
              <w:noProof/>
              <w:sz w:val="26"/>
              <w:szCs w:val="26"/>
            </w:rPr>
          </w:pPr>
          <w:hyperlink w:anchor="_Toc533867080" w:history="1">
            <w:r w:rsidR="002448DE" w:rsidRPr="002448DE">
              <w:rPr>
                <w:rStyle w:val="aa"/>
                <w:noProof/>
                <w:sz w:val="26"/>
                <w:szCs w:val="26"/>
              </w:rPr>
              <w:t>Приложение 5. Инструкция для организатора проведения итогового собеседования</w:t>
            </w:r>
            <w:r w:rsidR="002448DE" w:rsidRPr="002448DE">
              <w:rPr>
                <w:noProof/>
                <w:webHidden/>
                <w:sz w:val="26"/>
                <w:szCs w:val="26"/>
              </w:rPr>
              <w:tab/>
            </w:r>
            <w:r w:rsidR="002448DE" w:rsidRPr="002448DE">
              <w:rPr>
                <w:noProof/>
                <w:webHidden/>
                <w:sz w:val="26"/>
                <w:szCs w:val="26"/>
              </w:rPr>
              <w:fldChar w:fldCharType="begin"/>
            </w:r>
            <w:r w:rsidR="002448DE" w:rsidRPr="002448DE">
              <w:rPr>
                <w:noProof/>
                <w:webHidden/>
                <w:sz w:val="26"/>
                <w:szCs w:val="26"/>
              </w:rPr>
              <w:instrText xml:space="preserve"> PAGEREF _Toc533867080 \h </w:instrText>
            </w:r>
            <w:r w:rsidR="002448DE" w:rsidRPr="002448DE">
              <w:rPr>
                <w:noProof/>
                <w:webHidden/>
                <w:sz w:val="26"/>
                <w:szCs w:val="26"/>
              </w:rPr>
            </w:r>
            <w:r w:rsidR="002448DE" w:rsidRPr="002448DE">
              <w:rPr>
                <w:noProof/>
                <w:webHidden/>
                <w:sz w:val="26"/>
                <w:szCs w:val="26"/>
              </w:rPr>
              <w:fldChar w:fldCharType="separate"/>
            </w:r>
            <w:r w:rsidR="002448DE" w:rsidRPr="002448DE">
              <w:rPr>
                <w:noProof/>
                <w:webHidden/>
                <w:sz w:val="26"/>
                <w:szCs w:val="26"/>
              </w:rPr>
              <w:t>21</w:t>
            </w:r>
            <w:r w:rsidR="002448DE" w:rsidRPr="002448DE">
              <w:rPr>
                <w:noProof/>
                <w:webHidden/>
                <w:sz w:val="26"/>
                <w:szCs w:val="26"/>
              </w:rPr>
              <w:fldChar w:fldCharType="end"/>
            </w:r>
          </w:hyperlink>
        </w:p>
        <w:p w:rsidR="002448DE" w:rsidRPr="002448DE" w:rsidRDefault="005858A9" w:rsidP="00A3477F">
          <w:pPr>
            <w:pStyle w:val="11"/>
            <w:tabs>
              <w:tab w:val="right" w:leader="dot" w:pos="10195"/>
            </w:tabs>
            <w:rPr>
              <w:rFonts w:asciiTheme="minorHAnsi" w:eastAsiaTheme="minorEastAsia" w:hAnsiTheme="minorHAnsi" w:cstheme="minorBidi"/>
              <w:noProof/>
              <w:sz w:val="26"/>
              <w:szCs w:val="26"/>
            </w:rPr>
          </w:pPr>
          <w:hyperlink w:anchor="_Toc533867081" w:history="1">
            <w:r w:rsidR="002448DE" w:rsidRPr="002448DE">
              <w:rPr>
                <w:rStyle w:val="aa"/>
                <w:noProof/>
                <w:sz w:val="26"/>
                <w:szCs w:val="26"/>
              </w:rPr>
              <w:t>Приложение 6. Критерии оценивания итогового собеседования по русскому языку</w:t>
            </w:r>
            <w:r w:rsidR="002448DE" w:rsidRPr="002448DE">
              <w:rPr>
                <w:noProof/>
                <w:webHidden/>
                <w:sz w:val="26"/>
                <w:szCs w:val="26"/>
              </w:rPr>
              <w:tab/>
            </w:r>
            <w:r w:rsidR="002448DE" w:rsidRPr="002448DE">
              <w:rPr>
                <w:noProof/>
                <w:webHidden/>
                <w:sz w:val="26"/>
                <w:szCs w:val="26"/>
              </w:rPr>
              <w:fldChar w:fldCharType="begin"/>
            </w:r>
            <w:r w:rsidR="002448DE" w:rsidRPr="002448DE">
              <w:rPr>
                <w:noProof/>
                <w:webHidden/>
                <w:sz w:val="26"/>
                <w:szCs w:val="26"/>
              </w:rPr>
              <w:instrText xml:space="preserve"> PAGEREF _Toc533867081 \h </w:instrText>
            </w:r>
            <w:r w:rsidR="002448DE" w:rsidRPr="002448DE">
              <w:rPr>
                <w:noProof/>
                <w:webHidden/>
                <w:sz w:val="26"/>
                <w:szCs w:val="26"/>
              </w:rPr>
            </w:r>
            <w:r w:rsidR="002448DE" w:rsidRPr="002448DE">
              <w:rPr>
                <w:noProof/>
                <w:webHidden/>
                <w:sz w:val="26"/>
                <w:szCs w:val="26"/>
              </w:rPr>
              <w:fldChar w:fldCharType="separate"/>
            </w:r>
            <w:r w:rsidR="002448DE" w:rsidRPr="002448DE">
              <w:rPr>
                <w:noProof/>
                <w:webHidden/>
                <w:sz w:val="26"/>
                <w:szCs w:val="26"/>
              </w:rPr>
              <w:t>22</w:t>
            </w:r>
            <w:r w:rsidR="002448DE" w:rsidRPr="002448DE">
              <w:rPr>
                <w:noProof/>
                <w:webHidden/>
                <w:sz w:val="26"/>
                <w:szCs w:val="26"/>
              </w:rPr>
              <w:fldChar w:fldCharType="end"/>
            </w:r>
          </w:hyperlink>
        </w:p>
        <w:p w:rsidR="002448DE" w:rsidRPr="002448DE" w:rsidRDefault="005858A9" w:rsidP="00A3477F">
          <w:pPr>
            <w:pStyle w:val="11"/>
            <w:tabs>
              <w:tab w:val="right" w:leader="dot" w:pos="10195"/>
            </w:tabs>
            <w:rPr>
              <w:rFonts w:asciiTheme="minorHAnsi" w:eastAsiaTheme="minorEastAsia" w:hAnsiTheme="minorHAnsi" w:cstheme="minorBidi"/>
              <w:noProof/>
              <w:sz w:val="26"/>
              <w:szCs w:val="26"/>
            </w:rPr>
          </w:pPr>
          <w:hyperlink w:anchor="_Toc533867082" w:history="1">
            <w:r w:rsidR="002448DE" w:rsidRPr="002448DE">
              <w:rPr>
                <w:rStyle w:val="aa"/>
                <w:noProof/>
                <w:sz w:val="26"/>
                <w:szCs w:val="26"/>
              </w:rPr>
              <w:t>Приложение 7. Списки участников итогового собеседования</w:t>
            </w:r>
            <w:r w:rsidR="002448DE" w:rsidRPr="002448DE">
              <w:rPr>
                <w:noProof/>
                <w:webHidden/>
                <w:sz w:val="26"/>
                <w:szCs w:val="26"/>
              </w:rPr>
              <w:tab/>
            </w:r>
            <w:r w:rsidR="002448DE" w:rsidRPr="002448DE">
              <w:rPr>
                <w:noProof/>
                <w:webHidden/>
                <w:sz w:val="26"/>
                <w:szCs w:val="26"/>
              </w:rPr>
              <w:fldChar w:fldCharType="begin"/>
            </w:r>
            <w:r w:rsidR="002448DE" w:rsidRPr="002448DE">
              <w:rPr>
                <w:noProof/>
                <w:webHidden/>
                <w:sz w:val="26"/>
                <w:szCs w:val="26"/>
              </w:rPr>
              <w:instrText xml:space="preserve"> PAGEREF _Toc533867082 \h </w:instrText>
            </w:r>
            <w:r w:rsidR="002448DE" w:rsidRPr="002448DE">
              <w:rPr>
                <w:noProof/>
                <w:webHidden/>
                <w:sz w:val="26"/>
                <w:szCs w:val="26"/>
              </w:rPr>
            </w:r>
            <w:r w:rsidR="002448DE" w:rsidRPr="002448DE">
              <w:rPr>
                <w:noProof/>
                <w:webHidden/>
                <w:sz w:val="26"/>
                <w:szCs w:val="26"/>
              </w:rPr>
              <w:fldChar w:fldCharType="separate"/>
            </w:r>
            <w:r w:rsidR="002448DE" w:rsidRPr="002448DE">
              <w:rPr>
                <w:noProof/>
                <w:webHidden/>
                <w:sz w:val="26"/>
                <w:szCs w:val="26"/>
              </w:rPr>
              <w:t>26</w:t>
            </w:r>
            <w:r w:rsidR="002448DE" w:rsidRPr="002448DE">
              <w:rPr>
                <w:noProof/>
                <w:webHidden/>
                <w:sz w:val="26"/>
                <w:szCs w:val="26"/>
              </w:rPr>
              <w:fldChar w:fldCharType="end"/>
            </w:r>
          </w:hyperlink>
        </w:p>
        <w:p w:rsidR="002448DE" w:rsidRPr="002448DE" w:rsidRDefault="005858A9" w:rsidP="00A3477F">
          <w:pPr>
            <w:pStyle w:val="11"/>
            <w:tabs>
              <w:tab w:val="right" w:leader="dot" w:pos="10195"/>
            </w:tabs>
            <w:rPr>
              <w:rFonts w:asciiTheme="minorHAnsi" w:eastAsiaTheme="minorEastAsia" w:hAnsiTheme="minorHAnsi" w:cstheme="minorBidi"/>
              <w:noProof/>
              <w:sz w:val="26"/>
              <w:szCs w:val="26"/>
            </w:rPr>
          </w:pPr>
          <w:hyperlink w:anchor="_Toc533867083" w:history="1">
            <w:r w:rsidR="002448DE" w:rsidRPr="002448DE">
              <w:rPr>
                <w:rStyle w:val="aa"/>
                <w:noProof/>
                <w:sz w:val="26"/>
                <w:szCs w:val="26"/>
              </w:rPr>
              <w:t>Приложение 8. Ведомость учета проведения итогового собеседования</w:t>
            </w:r>
            <w:r w:rsidR="002448DE" w:rsidRPr="002448DE">
              <w:rPr>
                <w:noProof/>
                <w:webHidden/>
                <w:sz w:val="26"/>
                <w:szCs w:val="26"/>
              </w:rPr>
              <w:tab/>
            </w:r>
            <w:r w:rsidR="002448DE" w:rsidRPr="002448DE">
              <w:rPr>
                <w:noProof/>
                <w:webHidden/>
                <w:sz w:val="26"/>
                <w:szCs w:val="26"/>
              </w:rPr>
              <w:fldChar w:fldCharType="begin"/>
            </w:r>
            <w:r w:rsidR="002448DE" w:rsidRPr="002448DE">
              <w:rPr>
                <w:noProof/>
                <w:webHidden/>
                <w:sz w:val="26"/>
                <w:szCs w:val="26"/>
              </w:rPr>
              <w:instrText xml:space="preserve"> PAGEREF _Toc533867083 \h </w:instrText>
            </w:r>
            <w:r w:rsidR="002448DE" w:rsidRPr="002448DE">
              <w:rPr>
                <w:noProof/>
                <w:webHidden/>
                <w:sz w:val="26"/>
                <w:szCs w:val="26"/>
              </w:rPr>
            </w:r>
            <w:r w:rsidR="002448DE" w:rsidRPr="002448DE">
              <w:rPr>
                <w:noProof/>
                <w:webHidden/>
                <w:sz w:val="26"/>
                <w:szCs w:val="26"/>
              </w:rPr>
              <w:fldChar w:fldCharType="separate"/>
            </w:r>
            <w:r w:rsidR="002448DE" w:rsidRPr="002448DE">
              <w:rPr>
                <w:noProof/>
                <w:webHidden/>
                <w:sz w:val="26"/>
                <w:szCs w:val="26"/>
              </w:rPr>
              <w:t>27</w:t>
            </w:r>
            <w:r w:rsidR="002448DE" w:rsidRPr="002448DE">
              <w:rPr>
                <w:noProof/>
                <w:webHidden/>
                <w:sz w:val="26"/>
                <w:szCs w:val="26"/>
              </w:rPr>
              <w:fldChar w:fldCharType="end"/>
            </w:r>
          </w:hyperlink>
        </w:p>
        <w:p w:rsidR="002448DE" w:rsidRPr="002448DE" w:rsidRDefault="005858A9" w:rsidP="00A3477F">
          <w:pPr>
            <w:pStyle w:val="11"/>
            <w:tabs>
              <w:tab w:val="right" w:leader="dot" w:pos="10195"/>
            </w:tabs>
            <w:rPr>
              <w:rFonts w:asciiTheme="minorHAnsi" w:eastAsiaTheme="minorEastAsia" w:hAnsiTheme="minorHAnsi" w:cstheme="minorBidi"/>
              <w:noProof/>
              <w:sz w:val="26"/>
              <w:szCs w:val="26"/>
            </w:rPr>
          </w:pPr>
          <w:hyperlink w:anchor="_Toc533867084" w:history="1">
            <w:r w:rsidR="002448DE" w:rsidRPr="002448DE">
              <w:rPr>
                <w:rStyle w:val="aa"/>
                <w:noProof/>
                <w:sz w:val="26"/>
                <w:szCs w:val="26"/>
              </w:rPr>
              <w:t>в аудитории</w:t>
            </w:r>
            <w:r w:rsidR="002448DE" w:rsidRPr="002448DE">
              <w:rPr>
                <w:noProof/>
                <w:webHidden/>
                <w:sz w:val="26"/>
                <w:szCs w:val="26"/>
              </w:rPr>
              <w:tab/>
            </w:r>
            <w:r w:rsidR="002448DE" w:rsidRPr="002448DE">
              <w:rPr>
                <w:noProof/>
                <w:webHidden/>
                <w:sz w:val="26"/>
                <w:szCs w:val="26"/>
              </w:rPr>
              <w:fldChar w:fldCharType="begin"/>
            </w:r>
            <w:r w:rsidR="002448DE" w:rsidRPr="002448DE">
              <w:rPr>
                <w:noProof/>
                <w:webHidden/>
                <w:sz w:val="26"/>
                <w:szCs w:val="26"/>
              </w:rPr>
              <w:instrText xml:space="preserve"> PAGEREF _Toc533867084 \h </w:instrText>
            </w:r>
            <w:r w:rsidR="002448DE" w:rsidRPr="002448DE">
              <w:rPr>
                <w:noProof/>
                <w:webHidden/>
                <w:sz w:val="26"/>
                <w:szCs w:val="26"/>
              </w:rPr>
            </w:r>
            <w:r w:rsidR="002448DE" w:rsidRPr="002448DE">
              <w:rPr>
                <w:noProof/>
                <w:webHidden/>
                <w:sz w:val="26"/>
                <w:szCs w:val="26"/>
              </w:rPr>
              <w:fldChar w:fldCharType="separate"/>
            </w:r>
            <w:r w:rsidR="002448DE" w:rsidRPr="002448DE">
              <w:rPr>
                <w:noProof/>
                <w:webHidden/>
                <w:sz w:val="26"/>
                <w:szCs w:val="26"/>
              </w:rPr>
              <w:t>27</w:t>
            </w:r>
            <w:r w:rsidR="002448DE" w:rsidRPr="002448DE">
              <w:rPr>
                <w:noProof/>
                <w:webHidden/>
                <w:sz w:val="26"/>
                <w:szCs w:val="26"/>
              </w:rPr>
              <w:fldChar w:fldCharType="end"/>
            </w:r>
          </w:hyperlink>
        </w:p>
        <w:p w:rsidR="002448DE" w:rsidRPr="002448DE" w:rsidRDefault="005858A9" w:rsidP="00A3477F">
          <w:pPr>
            <w:pStyle w:val="11"/>
            <w:tabs>
              <w:tab w:val="right" w:leader="dot" w:pos="10195"/>
            </w:tabs>
            <w:rPr>
              <w:rFonts w:asciiTheme="minorHAnsi" w:eastAsiaTheme="minorEastAsia" w:hAnsiTheme="minorHAnsi" w:cstheme="minorBidi"/>
              <w:noProof/>
              <w:sz w:val="26"/>
              <w:szCs w:val="26"/>
            </w:rPr>
          </w:pPr>
          <w:hyperlink w:anchor="_Toc533867085" w:history="1">
            <w:r w:rsidR="002448DE" w:rsidRPr="002448DE">
              <w:rPr>
                <w:rStyle w:val="aa"/>
                <w:noProof/>
                <w:sz w:val="26"/>
                <w:szCs w:val="26"/>
              </w:rPr>
              <w:t>Приложение 9. Протокол эксперта по оцениванию ответов участников итогового собеседования</w:t>
            </w:r>
            <w:r w:rsidR="002448DE" w:rsidRPr="002448DE">
              <w:rPr>
                <w:noProof/>
                <w:webHidden/>
                <w:sz w:val="26"/>
                <w:szCs w:val="26"/>
              </w:rPr>
              <w:tab/>
            </w:r>
            <w:r w:rsidR="002448DE" w:rsidRPr="002448DE">
              <w:rPr>
                <w:noProof/>
                <w:webHidden/>
                <w:sz w:val="26"/>
                <w:szCs w:val="26"/>
              </w:rPr>
              <w:fldChar w:fldCharType="begin"/>
            </w:r>
            <w:r w:rsidR="002448DE" w:rsidRPr="002448DE">
              <w:rPr>
                <w:noProof/>
                <w:webHidden/>
                <w:sz w:val="26"/>
                <w:szCs w:val="26"/>
              </w:rPr>
              <w:instrText xml:space="preserve"> PAGEREF _Toc533867085 \h </w:instrText>
            </w:r>
            <w:r w:rsidR="002448DE" w:rsidRPr="002448DE">
              <w:rPr>
                <w:noProof/>
                <w:webHidden/>
                <w:sz w:val="26"/>
                <w:szCs w:val="26"/>
              </w:rPr>
            </w:r>
            <w:r w:rsidR="002448DE" w:rsidRPr="002448DE">
              <w:rPr>
                <w:noProof/>
                <w:webHidden/>
                <w:sz w:val="26"/>
                <w:szCs w:val="26"/>
              </w:rPr>
              <w:fldChar w:fldCharType="separate"/>
            </w:r>
            <w:r w:rsidR="002448DE" w:rsidRPr="002448DE">
              <w:rPr>
                <w:noProof/>
                <w:webHidden/>
                <w:sz w:val="26"/>
                <w:szCs w:val="26"/>
              </w:rPr>
              <w:t>28</w:t>
            </w:r>
            <w:r w:rsidR="002448DE" w:rsidRPr="002448DE">
              <w:rPr>
                <w:noProof/>
                <w:webHidden/>
                <w:sz w:val="26"/>
                <w:szCs w:val="26"/>
              </w:rPr>
              <w:fldChar w:fldCharType="end"/>
            </w:r>
          </w:hyperlink>
        </w:p>
        <w:p w:rsidR="002448DE" w:rsidRPr="002448DE" w:rsidRDefault="005858A9" w:rsidP="00A3477F">
          <w:pPr>
            <w:pStyle w:val="11"/>
            <w:tabs>
              <w:tab w:val="right" w:leader="dot" w:pos="10195"/>
            </w:tabs>
            <w:rPr>
              <w:rFonts w:asciiTheme="minorHAnsi" w:eastAsiaTheme="minorEastAsia" w:hAnsiTheme="minorHAnsi" w:cstheme="minorBidi"/>
              <w:noProof/>
              <w:sz w:val="26"/>
              <w:szCs w:val="26"/>
            </w:rPr>
          </w:pPr>
          <w:hyperlink w:anchor="_Toc533867086" w:history="1">
            <w:r w:rsidR="002448DE" w:rsidRPr="002448DE">
              <w:rPr>
                <w:rStyle w:val="aa"/>
                <w:noProof/>
                <w:sz w:val="26"/>
                <w:szCs w:val="26"/>
              </w:rPr>
              <w:t>Приложение 10. Специализированная форма для внесения информации из протоколов экспертов по оцениванию ответов участников итогового собеседования</w:t>
            </w:r>
            <w:r w:rsidR="002448DE" w:rsidRPr="002448DE">
              <w:rPr>
                <w:noProof/>
                <w:webHidden/>
                <w:sz w:val="26"/>
                <w:szCs w:val="26"/>
              </w:rPr>
              <w:tab/>
            </w:r>
            <w:r w:rsidR="002448DE" w:rsidRPr="002448DE">
              <w:rPr>
                <w:noProof/>
                <w:webHidden/>
                <w:sz w:val="26"/>
                <w:szCs w:val="26"/>
              </w:rPr>
              <w:fldChar w:fldCharType="begin"/>
            </w:r>
            <w:r w:rsidR="002448DE" w:rsidRPr="002448DE">
              <w:rPr>
                <w:noProof/>
                <w:webHidden/>
                <w:sz w:val="26"/>
                <w:szCs w:val="26"/>
              </w:rPr>
              <w:instrText xml:space="preserve"> PAGEREF _Toc533867086 \h </w:instrText>
            </w:r>
            <w:r w:rsidR="002448DE" w:rsidRPr="002448DE">
              <w:rPr>
                <w:noProof/>
                <w:webHidden/>
                <w:sz w:val="26"/>
                <w:szCs w:val="26"/>
              </w:rPr>
            </w:r>
            <w:r w:rsidR="002448DE" w:rsidRPr="002448DE">
              <w:rPr>
                <w:noProof/>
                <w:webHidden/>
                <w:sz w:val="26"/>
                <w:szCs w:val="26"/>
              </w:rPr>
              <w:fldChar w:fldCharType="separate"/>
            </w:r>
            <w:r w:rsidR="002448DE" w:rsidRPr="002448DE">
              <w:rPr>
                <w:noProof/>
                <w:webHidden/>
                <w:sz w:val="26"/>
                <w:szCs w:val="26"/>
              </w:rPr>
              <w:t>37</w:t>
            </w:r>
            <w:r w:rsidR="002448DE" w:rsidRPr="002448DE">
              <w:rPr>
                <w:noProof/>
                <w:webHidden/>
                <w:sz w:val="26"/>
                <w:szCs w:val="26"/>
              </w:rPr>
              <w:fldChar w:fldCharType="end"/>
            </w:r>
          </w:hyperlink>
        </w:p>
        <w:p w:rsidR="002448DE" w:rsidRPr="002448DE" w:rsidRDefault="005858A9" w:rsidP="00A3477F">
          <w:pPr>
            <w:pStyle w:val="11"/>
            <w:tabs>
              <w:tab w:val="right" w:leader="dot" w:pos="10195"/>
            </w:tabs>
            <w:rPr>
              <w:rFonts w:asciiTheme="minorHAnsi" w:eastAsiaTheme="minorEastAsia" w:hAnsiTheme="minorHAnsi" w:cstheme="minorBidi"/>
              <w:noProof/>
              <w:sz w:val="26"/>
              <w:szCs w:val="26"/>
            </w:rPr>
          </w:pPr>
          <w:hyperlink w:anchor="_Toc533867087" w:history="1">
            <w:r w:rsidR="002448DE" w:rsidRPr="002448DE">
              <w:rPr>
                <w:rStyle w:val="aa"/>
                <w:noProof/>
                <w:sz w:val="26"/>
                <w:szCs w:val="26"/>
              </w:rPr>
              <w:t>Приложение 11. Образец заявления на участие в итоговом собеседовании по русскому языку</w:t>
            </w:r>
            <w:r w:rsidR="002448DE" w:rsidRPr="002448DE">
              <w:rPr>
                <w:noProof/>
                <w:webHidden/>
                <w:sz w:val="26"/>
                <w:szCs w:val="26"/>
              </w:rPr>
              <w:tab/>
            </w:r>
            <w:r w:rsidR="002448DE" w:rsidRPr="002448DE">
              <w:rPr>
                <w:noProof/>
                <w:webHidden/>
                <w:sz w:val="26"/>
                <w:szCs w:val="26"/>
              </w:rPr>
              <w:fldChar w:fldCharType="begin"/>
            </w:r>
            <w:r w:rsidR="002448DE" w:rsidRPr="002448DE">
              <w:rPr>
                <w:noProof/>
                <w:webHidden/>
                <w:sz w:val="26"/>
                <w:szCs w:val="26"/>
              </w:rPr>
              <w:instrText xml:space="preserve"> PAGEREF _Toc533867087 \h </w:instrText>
            </w:r>
            <w:r w:rsidR="002448DE" w:rsidRPr="002448DE">
              <w:rPr>
                <w:noProof/>
                <w:webHidden/>
                <w:sz w:val="26"/>
                <w:szCs w:val="26"/>
              </w:rPr>
            </w:r>
            <w:r w:rsidR="002448DE" w:rsidRPr="002448DE">
              <w:rPr>
                <w:noProof/>
                <w:webHidden/>
                <w:sz w:val="26"/>
                <w:szCs w:val="26"/>
              </w:rPr>
              <w:fldChar w:fldCharType="separate"/>
            </w:r>
            <w:r w:rsidR="002448DE" w:rsidRPr="002448DE">
              <w:rPr>
                <w:noProof/>
                <w:webHidden/>
                <w:sz w:val="26"/>
                <w:szCs w:val="26"/>
              </w:rPr>
              <w:t>38</w:t>
            </w:r>
            <w:r w:rsidR="002448DE" w:rsidRPr="002448DE">
              <w:rPr>
                <w:noProof/>
                <w:webHidden/>
                <w:sz w:val="26"/>
                <w:szCs w:val="26"/>
              </w:rPr>
              <w:fldChar w:fldCharType="end"/>
            </w:r>
          </w:hyperlink>
        </w:p>
        <w:p w:rsidR="007A5CBE" w:rsidRDefault="00897DC5" w:rsidP="00A3477F">
          <w:r w:rsidRPr="002448DE">
            <w:rPr>
              <w:b/>
              <w:bCs/>
              <w:sz w:val="26"/>
              <w:szCs w:val="26"/>
            </w:rPr>
            <w:fldChar w:fldCharType="end"/>
          </w:r>
        </w:p>
      </w:sdtContent>
    </w:sdt>
    <w:p w:rsidR="007A5CBE" w:rsidRDefault="007A5CBE" w:rsidP="00A3477F">
      <w:pPr>
        <w:rPr>
          <w:b/>
          <w:sz w:val="28"/>
          <w:szCs w:val="28"/>
        </w:rPr>
      </w:pPr>
    </w:p>
    <w:p w:rsidR="007A5CBE" w:rsidRDefault="007A5CBE" w:rsidP="00A3477F">
      <w:pPr>
        <w:rPr>
          <w:b/>
          <w:sz w:val="28"/>
          <w:szCs w:val="28"/>
        </w:rPr>
      </w:pPr>
    </w:p>
    <w:p w:rsidR="006B0E3B" w:rsidRDefault="006B0E3B" w:rsidP="00A3477F">
      <w:pPr>
        <w:rPr>
          <w:b/>
          <w:sz w:val="28"/>
          <w:szCs w:val="28"/>
        </w:rPr>
        <w:sectPr w:rsidR="006B0E3B" w:rsidSect="006B0E3B">
          <w:footerReference w:type="default" r:id="rId8"/>
          <w:footerReference w:type="first" r:id="rId9"/>
          <w:pgSz w:w="11906" w:h="16838" w:code="9"/>
          <w:pgMar w:top="1134" w:right="567" w:bottom="1134" w:left="1134" w:header="454" w:footer="454" w:gutter="0"/>
          <w:pgNumType w:start="1"/>
          <w:cols w:space="708"/>
          <w:titlePg/>
          <w:docGrid w:linePitch="360"/>
        </w:sectPr>
      </w:pPr>
    </w:p>
    <w:p w:rsidR="00C37DEA" w:rsidRPr="007A5CBE" w:rsidRDefault="00C37DEA" w:rsidP="00A3477F">
      <w:pPr>
        <w:pStyle w:val="1"/>
        <w:rPr>
          <w:rFonts w:ascii="Times New Roman" w:hAnsi="Times New Roman" w:cs="Times New Roman"/>
          <w:b w:val="0"/>
          <w:color w:val="auto"/>
        </w:rPr>
      </w:pPr>
      <w:bookmarkStart w:id="0" w:name="_Toc533867062"/>
      <w:r w:rsidRPr="007A5CBE">
        <w:rPr>
          <w:rFonts w:ascii="Times New Roman" w:hAnsi="Times New Roman" w:cs="Times New Roman"/>
          <w:color w:val="auto"/>
        </w:rPr>
        <w:t>1. Общие положения</w:t>
      </w:r>
      <w:bookmarkEnd w:id="0"/>
    </w:p>
    <w:p w:rsidR="00C37DEA" w:rsidRPr="00BC7200" w:rsidRDefault="00C37DEA" w:rsidP="00A3477F">
      <w:pPr>
        <w:rPr>
          <w:sz w:val="26"/>
          <w:szCs w:val="26"/>
        </w:rPr>
      </w:pPr>
    </w:p>
    <w:p w:rsidR="00CE0D51" w:rsidRPr="00BC7200" w:rsidRDefault="00C37DEA" w:rsidP="00A3477F">
      <w:pPr>
        <w:widowControl w:val="0"/>
        <w:ind w:firstLine="567"/>
        <w:jc w:val="both"/>
        <w:rPr>
          <w:color w:val="000000"/>
          <w:sz w:val="26"/>
          <w:szCs w:val="26"/>
        </w:rPr>
      </w:pPr>
      <w:r w:rsidRPr="00BC7200">
        <w:rPr>
          <w:sz w:val="26"/>
          <w:szCs w:val="26"/>
        </w:rPr>
        <w:t xml:space="preserve">Рекомендации по организации и проведению итогового собеседования </w:t>
      </w:r>
      <w:r w:rsidR="00F058F4" w:rsidRPr="00BC7200">
        <w:rPr>
          <w:sz w:val="26"/>
          <w:szCs w:val="26"/>
        </w:rPr>
        <w:t xml:space="preserve">по русскому языку </w:t>
      </w:r>
      <w:r w:rsidRPr="00BC7200">
        <w:rPr>
          <w:sz w:val="26"/>
          <w:szCs w:val="26"/>
        </w:rPr>
        <w:t>(далее – Рекомендации) определяют категории участников итогового собеседования</w:t>
      </w:r>
      <w:r w:rsidR="00F058F4" w:rsidRPr="00BC7200">
        <w:rPr>
          <w:sz w:val="26"/>
          <w:szCs w:val="26"/>
        </w:rPr>
        <w:t xml:space="preserve"> по русскому языку (далее – итоговое собеседование)</w:t>
      </w:r>
      <w:r w:rsidRPr="00BC7200">
        <w:rPr>
          <w:sz w:val="26"/>
          <w:szCs w:val="26"/>
        </w:rPr>
        <w:t>, сроки и продолжительность проведения итогового собеседования, требования, предъявляемые к лицам, привлекаемым к проведению и проверке итогового собеседования, порядок сбора исходных сведений и подготовки к проведению итогового собеседования, рекомендуемый порядок проведения и проверки итогового собеседования, порядок обработки результатов итогового собеседования, срок действия</w:t>
      </w:r>
      <w:r w:rsidR="00337E4D">
        <w:rPr>
          <w:sz w:val="26"/>
          <w:szCs w:val="26"/>
        </w:rPr>
        <w:t xml:space="preserve"> результатов</w:t>
      </w:r>
      <w:r w:rsidRPr="00BC7200">
        <w:rPr>
          <w:sz w:val="26"/>
          <w:szCs w:val="26"/>
        </w:rPr>
        <w:t xml:space="preserve"> итогового </w:t>
      </w:r>
      <w:r w:rsidR="00843822" w:rsidRPr="00BC7200">
        <w:rPr>
          <w:sz w:val="26"/>
          <w:szCs w:val="26"/>
        </w:rPr>
        <w:t>собеседования</w:t>
      </w:r>
      <w:r w:rsidRPr="00BC7200">
        <w:rPr>
          <w:sz w:val="26"/>
          <w:szCs w:val="26"/>
        </w:rPr>
        <w:t xml:space="preserve">. </w:t>
      </w:r>
    </w:p>
    <w:p w:rsidR="00C37DEA" w:rsidRPr="00615B36" w:rsidRDefault="00C37DEA" w:rsidP="00A3477F">
      <w:pPr>
        <w:pStyle w:val="1"/>
        <w:rPr>
          <w:rFonts w:ascii="Times New Roman" w:hAnsi="Times New Roman" w:cs="Times New Roman"/>
          <w:color w:val="auto"/>
        </w:rPr>
      </w:pPr>
      <w:bookmarkStart w:id="1" w:name="_Toc533867063"/>
      <w:r w:rsidRPr="00BC7200">
        <w:rPr>
          <w:rFonts w:ascii="Times New Roman" w:hAnsi="Times New Roman" w:cs="Times New Roman"/>
          <w:color w:val="auto"/>
        </w:rPr>
        <w:t>2. Категории участников итогового собеседования</w:t>
      </w:r>
      <w:bookmarkEnd w:id="1"/>
    </w:p>
    <w:p w:rsidR="00C37DEA" w:rsidRPr="00BC7200" w:rsidRDefault="00C37DEA" w:rsidP="00A3477F">
      <w:pPr>
        <w:rPr>
          <w:sz w:val="26"/>
          <w:szCs w:val="26"/>
        </w:rPr>
      </w:pPr>
    </w:p>
    <w:p w:rsidR="00C37DEA" w:rsidRPr="00BC7200" w:rsidRDefault="00C37DEA" w:rsidP="00A3477F">
      <w:pPr>
        <w:widowControl w:val="0"/>
        <w:ind w:firstLine="567"/>
        <w:jc w:val="both"/>
        <w:rPr>
          <w:sz w:val="26"/>
          <w:szCs w:val="26"/>
        </w:rPr>
      </w:pPr>
      <w:r w:rsidRPr="00BC7200">
        <w:rPr>
          <w:sz w:val="26"/>
          <w:szCs w:val="26"/>
        </w:rPr>
        <w:t xml:space="preserve">2.1. 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w:t>
      </w:r>
      <w:r w:rsidRPr="00BC7200">
        <w:rPr>
          <w:sz w:val="26"/>
          <w:szCs w:val="26"/>
          <w:lang w:val="en-US"/>
        </w:rPr>
        <w:t>IX</w:t>
      </w:r>
      <w:r w:rsidRPr="00BC7200">
        <w:rPr>
          <w:sz w:val="26"/>
          <w:szCs w:val="26"/>
        </w:rPr>
        <w:t xml:space="preserve"> классов, в том числе для:</w:t>
      </w:r>
    </w:p>
    <w:p w:rsidR="00C37DEA" w:rsidRPr="00BC7200" w:rsidRDefault="00C37DEA" w:rsidP="00A3477F">
      <w:pPr>
        <w:widowControl w:val="0"/>
        <w:ind w:firstLine="567"/>
        <w:jc w:val="both"/>
        <w:rPr>
          <w:sz w:val="26"/>
          <w:szCs w:val="26"/>
        </w:rPr>
      </w:pPr>
      <w:r w:rsidRPr="00BC7200">
        <w:rPr>
          <w:sz w:val="26"/>
          <w:szCs w:val="26"/>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w:t>
      </w:r>
      <w:r w:rsidR="005F14F2" w:rsidRPr="00BC7200">
        <w:rPr>
          <w:sz w:val="26"/>
          <w:szCs w:val="26"/>
        </w:rPr>
        <w:t xml:space="preserve">, </w:t>
      </w:r>
      <w:r w:rsidR="007F0AC8" w:rsidRPr="00BC7200">
        <w:rPr>
          <w:sz w:val="26"/>
          <w:szCs w:val="26"/>
        </w:rPr>
        <w:t>проходящих</w:t>
      </w:r>
      <w:r w:rsidR="005F14F2" w:rsidRPr="00BC7200">
        <w:rPr>
          <w:sz w:val="26"/>
          <w:szCs w:val="26"/>
        </w:rPr>
        <w:t xml:space="preserve">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r w:rsidRPr="00BC7200">
        <w:rPr>
          <w:sz w:val="26"/>
          <w:szCs w:val="26"/>
        </w:rPr>
        <w:t>;</w:t>
      </w:r>
    </w:p>
    <w:p w:rsidR="00C37DEA" w:rsidRPr="00BC7200" w:rsidRDefault="00C37DEA" w:rsidP="00A3477F">
      <w:pPr>
        <w:widowControl w:val="0"/>
        <w:ind w:firstLine="567"/>
        <w:jc w:val="both"/>
        <w:rPr>
          <w:sz w:val="26"/>
          <w:szCs w:val="26"/>
        </w:rPr>
      </w:pPr>
      <w:r w:rsidRPr="00BC7200">
        <w:rPr>
          <w:sz w:val="26"/>
          <w:szCs w:val="26"/>
        </w:rPr>
        <w:t>обучающихся</w:t>
      </w:r>
      <w:r w:rsidR="007F0AC8" w:rsidRPr="00BC7200">
        <w:rPr>
          <w:sz w:val="26"/>
          <w:szCs w:val="26"/>
        </w:rPr>
        <w:t>, экстернов</w:t>
      </w:r>
      <w:r w:rsidRPr="00BC7200">
        <w:rPr>
          <w:sz w:val="26"/>
          <w:szCs w:val="26"/>
        </w:rPr>
        <w:t xml:space="preserve"> с ограниченными возможностями здоровья (далее – ОВЗ), </w:t>
      </w:r>
      <w:r w:rsidR="005F14F2" w:rsidRPr="00BC7200">
        <w:rPr>
          <w:sz w:val="26"/>
          <w:szCs w:val="26"/>
        </w:rPr>
        <w:t>обучающихся</w:t>
      </w:r>
      <w:r w:rsidR="007F0AC8" w:rsidRPr="00BC7200">
        <w:rPr>
          <w:sz w:val="26"/>
          <w:szCs w:val="26"/>
        </w:rPr>
        <w:t>, экстернов</w:t>
      </w:r>
      <w:r w:rsidR="005F14F2" w:rsidRPr="00BC7200">
        <w:rPr>
          <w:sz w:val="26"/>
          <w:szCs w:val="26"/>
        </w:rPr>
        <w:t xml:space="preserve"> – </w:t>
      </w:r>
      <w:r w:rsidRPr="00BC7200">
        <w:rPr>
          <w:sz w:val="26"/>
          <w:szCs w:val="26"/>
        </w:rPr>
        <w:t>детей-инвалидов и инвалидов по образовательным программам основного общего образования</w:t>
      </w:r>
      <w:r w:rsidR="007F0AC8" w:rsidRPr="00BC7200">
        <w:rPr>
          <w:sz w:val="26"/>
          <w:szCs w:val="26"/>
        </w:rPr>
        <w:t>,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r w:rsidR="00B5423C">
        <w:rPr>
          <w:sz w:val="26"/>
          <w:szCs w:val="26"/>
        </w:rPr>
        <w:t>.</w:t>
      </w:r>
    </w:p>
    <w:p w:rsidR="00C37DEA" w:rsidRPr="00BC7200" w:rsidRDefault="00F058F4" w:rsidP="00A3477F">
      <w:pPr>
        <w:pStyle w:val="1"/>
        <w:jc w:val="both"/>
        <w:rPr>
          <w:rFonts w:ascii="Times New Roman" w:hAnsi="Times New Roman" w:cs="Times New Roman"/>
        </w:rPr>
      </w:pPr>
      <w:bookmarkStart w:id="2" w:name="_Toc533867064"/>
      <w:r w:rsidRPr="00BC7200">
        <w:rPr>
          <w:rFonts w:ascii="Times New Roman" w:hAnsi="Times New Roman" w:cs="Times New Roman"/>
          <w:color w:val="auto"/>
        </w:rPr>
        <w:t xml:space="preserve">3. </w:t>
      </w:r>
      <w:r w:rsidR="00C37DEA" w:rsidRPr="00BC7200">
        <w:rPr>
          <w:rFonts w:ascii="Times New Roman" w:hAnsi="Times New Roman" w:cs="Times New Roman"/>
          <w:color w:val="auto"/>
        </w:rPr>
        <w:t xml:space="preserve">Порядок подачи заявления на участие в итоговом </w:t>
      </w:r>
      <w:r w:rsidR="00877741" w:rsidRPr="00BC7200">
        <w:rPr>
          <w:rFonts w:ascii="Times New Roman" w:hAnsi="Times New Roman" w:cs="Times New Roman"/>
          <w:color w:val="auto"/>
        </w:rPr>
        <w:t>собеседовании</w:t>
      </w:r>
      <w:bookmarkEnd w:id="2"/>
    </w:p>
    <w:p w:rsidR="00C37DEA" w:rsidRPr="00BC7200" w:rsidRDefault="00C37DEA" w:rsidP="00A3477F">
      <w:pPr>
        <w:widowControl w:val="0"/>
        <w:tabs>
          <w:tab w:val="left" w:pos="709"/>
        </w:tabs>
        <w:ind w:firstLine="567"/>
        <w:jc w:val="both"/>
        <w:rPr>
          <w:sz w:val="26"/>
          <w:szCs w:val="26"/>
        </w:rPr>
      </w:pPr>
    </w:p>
    <w:p w:rsidR="007F0AC8" w:rsidRPr="00476858" w:rsidRDefault="00C37DEA" w:rsidP="00A3477F">
      <w:pPr>
        <w:autoSpaceDE w:val="0"/>
        <w:autoSpaceDN w:val="0"/>
        <w:adjustRightInd w:val="0"/>
        <w:ind w:firstLine="567"/>
        <w:jc w:val="both"/>
        <w:rPr>
          <w:rFonts w:eastAsiaTheme="minorHAnsi"/>
          <w:sz w:val="26"/>
          <w:szCs w:val="26"/>
          <w:lang w:eastAsia="en-US"/>
        </w:rPr>
      </w:pPr>
      <w:r w:rsidRPr="00BC7200">
        <w:rPr>
          <w:sz w:val="26"/>
          <w:szCs w:val="26"/>
        </w:rPr>
        <w:t xml:space="preserve">Для участия в итоговом </w:t>
      </w:r>
      <w:r w:rsidR="00F058F4" w:rsidRPr="00BC7200">
        <w:rPr>
          <w:sz w:val="26"/>
          <w:szCs w:val="26"/>
        </w:rPr>
        <w:t>собеседовании</w:t>
      </w:r>
      <w:r w:rsidRPr="00BC7200">
        <w:rPr>
          <w:sz w:val="26"/>
          <w:szCs w:val="26"/>
        </w:rPr>
        <w:t xml:space="preserve"> </w:t>
      </w:r>
      <w:r w:rsidR="007F0AC8" w:rsidRPr="00BC7200">
        <w:rPr>
          <w:sz w:val="26"/>
          <w:szCs w:val="26"/>
        </w:rPr>
        <w:t xml:space="preserve">обучающиеся </w:t>
      </w:r>
      <w:r w:rsidRPr="00BC7200">
        <w:rPr>
          <w:sz w:val="26"/>
          <w:szCs w:val="26"/>
        </w:rPr>
        <w:t>подают заявление</w:t>
      </w:r>
      <w:r w:rsidR="000C4414" w:rsidRPr="00BC7200">
        <w:rPr>
          <w:sz w:val="26"/>
          <w:szCs w:val="26"/>
        </w:rPr>
        <w:t xml:space="preserve"> (П</w:t>
      </w:r>
      <w:r w:rsidR="007024E7" w:rsidRPr="00BC7200">
        <w:rPr>
          <w:sz w:val="26"/>
          <w:szCs w:val="26"/>
        </w:rPr>
        <w:t xml:space="preserve">риложение </w:t>
      </w:r>
      <w:r w:rsidR="00C53C53" w:rsidRPr="00BC7200">
        <w:rPr>
          <w:sz w:val="26"/>
          <w:szCs w:val="26"/>
        </w:rPr>
        <w:t>11</w:t>
      </w:r>
      <w:r w:rsidR="000C4414" w:rsidRPr="00BC7200">
        <w:rPr>
          <w:sz w:val="26"/>
          <w:szCs w:val="26"/>
        </w:rPr>
        <w:t>)</w:t>
      </w:r>
      <w:r w:rsidRPr="00BC7200">
        <w:rPr>
          <w:sz w:val="26"/>
          <w:szCs w:val="26"/>
        </w:rPr>
        <w:t xml:space="preserve"> и согласие на обработку персональных данных </w:t>
      </w:r>
      <w:r w:rsidR="007F0AC8" w:rsidRPr="00BC7200">
        <w:rPr>
          <w:rFonts w:eastAsiaTheme="minorHAnsi"/>
          <w:sz w:val="26"/>
          <w:szCs w:val="26"/>
          <w:lang w:eastAsia="en-US"/>
        </w:rPr>
        <w:t xml:space="preserve">в образовательные организации, в которых обучающиеся осваивают образовательные программы основного общего образования, а экстерны </w:t>
      </w:r>
      <w:r w:rsidR="007F0AC8" w:rsidRPr="00BC7200">
        <w:rPr>
          <w:sz w:val="26"/>
          <w:szCs w:val="26"/>
        </w:rPr>
        <w:t xml:space="preserve">– </w:t>
      </w:r>
      <w:r w:rsidR="007F0AC8" w:rsidRPr="00BC7200">
        <w:rPr>
          <w:rFonts w:eastAsiaTheme="minorHAnsi"/>
          <w:sz w:val="26"/>
          <w:szCs w:val="26"/>
          <w:lang w:eastAsia="en-US"/>
        </w:rPr>
        <w:t xml:space="preserve">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w:t>
      </w:r>
      <w:r w:rsidRPr="00BC7200">
        <w:rPr>
          <w:sz w:val="26"/>
          <w:szCs w:val="26"/>
        </w:rPr>
        <w:t xml:space="preserve">не позднее чем за две недели до начала проведения итогового </w:t>
      </w:r>
      <w:r w:rsidR="00F058F4" w:rsidRPr="00BC7200">
        <w:rPr>
          <w:sz w:val="26"/>
          <w:szCs w:val="26"/>
        </w:rPr>
        <w:t>собеседования</w:t>
      </w:r>
      <w:r w:rsidRPr="00BC7200">
        <w:rPr>
          <w:sz w:val="26"/>
          <w:szCs w:val="26"/>
        </w:rPr>
        <w:t>.</w:t>
      </w:r>
    </w:p>
    <w:p w:rsidR="00C37DEA" w:rsidRPr="00BC7200" w:rsidRDefault="00C37DEA" w:rsidP="00A3477F">
      <w:pPr>
        <w:widowControl w:val="0"/>
        <w:ind w:firstLine="567"/>
        <w:jc w:val="both"/>
        <w:rPr>
          <w:sz w:val="26"/>
          <w:szCs w:val="26"/>
        </w:rPr>
      </w:pPr>
      <w:r w:rsidRPr="00BC7200">
        <w:rPr>
          <w:sz w:val="26"/>
          <w:szCs w:val="26"/>
        </w:rPr>
        <w:t>Обучающиеся</w:t>
      </w:r>
      <w:r w:rsidR="007F0AC8" w:rsidRPr="00BC7200">
        <w:rPr>
          <w:sz w:val="26"/>
          <w:szCs w:val="26"/>
        </w:rPr>
        <w:t>, экстерны</w:t>
      </w:r>
      <w:r w:rsidRPr="00BC7200">
        <w:rPr>
          <w:sz w:val="26"/>
          <w:szCs w:val="26"/>
        </w:rPr>
        <w:t xml:space="preserve"> с ОВЗ при подаче заявления на </w:t>
      </w:r>
      <w:r w:rsidR="00140D1F" w:rsidRPr="00BC7200">
        <w:rPr>
          <w:sz w:val="26"/>
          <w:szCs w:val="26"/>
        </w:rPr>
        <w:t>прохождение</w:t>
      </w:r>
      <w:r w:rsidRPr="00BC7200">
        <w:rPr>
          <w:sz w:val="26"/>
          <w:szCs w:val="26"/>
        </w:rPr>
        <w:t xml:space="preserve"> итогового </w:t>
      </w:r>
      <w:r w:rsidR="00140D1F" w:rsidRPr="00BC7200">
        <w:rPr>
          <w:sz w:val="26"/>
          <w:szCs w:val="26"/>
        </w:rPr>
        <w:t>собеседования</w:t>
      </w:r>
      <w:r w:rsidRPr="00BC7200">
        <w:rPr>
          <w:sz w:val="26"/>
          <w:szCs w:val="26"/>
        </w:rPr>
        <w:t xml:space="preserve"> предъявляют копию рекомендаций психолого-медико-педагогической комиссии</w:t>
      </w:r>
      <w:r w:rsidR="00263B8D" w:rsidRPr="00BC7200">
        <w:rPr>
          <w:sz w:val="26"/>
          <w:szCs w:val="26"/>
        </w:rPr>
        <w:t xml:space="preserve"> (далее – ПМПК)</w:t>
      </w:r>
      <w:r w:rsidRPr="00BC7200">
        <w:rPr>
          <w:sz w:val="26"/>
          <w:szCs w:val="26"/>
        </w:rPr>
        <w:t>, а обучающиеся</w:t>
      </w:r>
      <w:r w:rsidR="007F0AC8" w:rsidRPr="00BC7200">
        <w:rPr>
          <w:sz w:val="26"/>
          <w:szCs w:val="26"/>
        </w:rPr>
        <w:t>, экстерны</w:t>
      </w:r>
      <w:r w:rsidRPr="00BC7200">
        <w:rPr>
          <w:sz w:val="26"/>
          <w:szCs w:val="26"/>
        </w:rPr>
        <w:t xml:space="preserve"> </w:t>
      </w:r>
      <w:r w:rsidR="007F0AC8" w:rsidRPr="00BC7200">
        <w:rPr>
          <w:sz w:val="26"/>
          <w:szCs w:val="26"/>
        </w:rPr>
        <w:t xml:space="preserve">– </w:t>
      </w:r>
      <w:r w:rsidRPr="00BC7200">
        <w:rPr>
          <w:sz w:val="26"/>
          <w:szCs w:val="26"/>
        </w:rPr>
        <w:t>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r w:rsidR="00985C28" w:rsidRPr="00BC7200">
        <w:rPr>
          <w:sz w:val="26"/>
          <w:szCs w:val="26"/>
        </w:rPr>
        <w:t xml:space="preserve"> (далее – справка, подтверждающая инвалидность)</w:t>
      </w:r>
      <w:r w:rsidR="00D10444" w:rsidRPr="00BC7200">
        <w:rPr>
          <w:sz w:val="26"/>
          <w:szCs w:val="26"/>
        </w:rPr>
        <w:t xml:space="preserve">, а также копию рекомендаций ПМПК в случаях, изложенных </w:t>
      </w:r>
      <w:r w:rsidR="00CE0D51">
        <w:rPr>
          <w:sz w:val="26"/>
          <w:szCs w:val="26"/>
        </w:rPr>
        <w:t xml:space="preserve">в </w:t>
      </w:r>
      <w:r w:rsidR="00D10444" w:rsidRPr="00BC7200">
        <w:rPr>
          <w:sz w:val="26"/>
          <w:szCs w:val="26"/>
        </w:rPr>
        <w:t>подпункт</w:t>
      </w:r>
      <w:r w:rsidR="00CE0D51">
        <w:rPr>
          <w:sz w:val="26"/>
          <w:szCs w:val="26"/>
        </w:rPr>
        <w:t>е</w:t>
      </w:r>
      <w:r w:rsidR="00D10444" w:rsidRPr="00BC7200">
        <w:rPr>
          <w:sz w:val="26"/>
          <w:szCs w:val="26"/>
        </w:rPr>
        <w:t xml:space="preserve"> </w:t>
      </w:r>
      <w:r w:rsidR="002155A5" w:rsidRPr="00BC7200">
        <w:rPr>
          <w:sz w:val="26"/>
          <w:szCs w:val="26"/>
        </w:rPr>
        <w:t>9.5</w:t>
      </w:r>
      <w:r w:rsidR="00D10444" w:rsidRPr="00BC7200">
        <w:rPr>
          <w:sz w:val="26"/>
          <w:szCs w:val="26"/>
        </w:rPr>
        <w:t xml:space="preserve"> пункта 9 настоящих Рекомендаций.</w:t>
      </w:r>
      <w:r w:rsidRPr="00BC7200">
        <w:rPr>
          <w:sz w:val="26"/>
          <w:szCs w:val="26"/>
        </w:rPr>
        <w:t xml:space="preserve">  </w:t>
      </w:r>
    </w:p>
    <w:p w:rsidR="00140D1F" w:rsidRPr="00BC7200" w:rsidRDefault="001B31A2" w:rsidP="00A3477F">
      <w:pPr>
        <w:widowControl w:val="0"/>
        <w:ind w:firstLine="567"/>
        <w:jc w:val="both"/>
        <w:rPr>
          <w:sz w:val="26"/>
          <w:szCs w:val="26"/>
        </w:rPr>
      </w:pPr>
      <w:r w:rsidRPr="00BC7200">
        <w:rPr>
          <w:sz w:val="26"/>
          <w:szCs w:val="26"/>
        </w:rPr>
        <w:t>Итоговое собеседование проводится в образовательных организациях и (или) в местах</w:t>
      </w:r>
      <w:r w:rsidR="001F1C72" w:rsidRPr="00BC7200">
        <w:rPr>
          <w:sz w:val="26"/>
          <w:szCs w:val="26"/>
        </w:rPr>
        <w:t xml:space="preserve"> проведения итогового собеседования</w:t>
      </w:r>
      <w:r w:rsidRPr="00BC7200">
        <w:rPr>
          <w:sz w:val="26"/>
          <w:szCs w:val="26"/>
        </w:rPr>
        <w:t>,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w:t>
      </w:r>
      <w:r w:rsidR="001F1C72" w:rsidRPr="00BC7200">
        <w:rPr>
          <w:sz w:val="26"/>
          <w:szCs w:val="26"/>
        </w:rPr>
        <w:t>, (далее вместе – места проведения итогового собеседования)</w:t>
      </w:r>
      <w:r w:rsidRPr="00BC7200">
        <w:rPr>
          <w:sz w:val="26"/>
          <w:szCs w:val="26"/>
        </w:rPr>
        <w:t>.</w:t>
      </w:r>
    </w:p>
    <w:p w:rsidR="00C37DEA" w:rsidRPr="00BC7200" w:rsidRDefault="00C37DEA" w:rsidP="00A3477F">
      <w:pPr>
        <w:pStyle w:val="1"/>
        <w:rPr>
          <w:rFonts w:ascii="Times New Roman" w:hAnsi="Times New Roman" w:cs="Times New Roman"/>
          <w:bCs w:val="0"/>
          <w:color w:val="auto"/>
        </w:rPr>
      </w:pPr>
      <w:bookmarkStart w:id="3" w:name="_Toc533867065"/>
      <w:r w:rsidRPr="00BC7200">
        <w:rPr>
          <w:rFonts w:ascii="Times New Roman" w:hAnsi="Times New Roman" w:cs="Times New Roman"/>
          <w:bCs w:val="0"/>
          <w:color w:val="auto"/>
        </w:rPr>
        <w:t xml:space="preserve">4. Организация проведения итогового </w:t>
      </w:r>
      <w:r w:rsidR="001B31A2" w:rsidRPr="00BC7200">
        <w:rPr>
          <w:rFonts w:ascii="Times New Roman" w:hAnsi="Times New Roman" w:cs="Times New Roman"/>
          <w:bCs w:val="0"/>
          <w:color w:val="auto"/>
        </w:rPr>
        <w:t>собеседования</w:t>
      </w:r>
      <w:bookmarkEnd w:id="3"/>
    </w:p>
    <w:p w:rsidR="00C37DEA" w:rsidRPr="00BC7200" w:rsidRDefault="00C37DEA" w:rsidP="00A3477F">
      <w:pPr>
        <w:pStyle w:val="a8"/>
        <w:ind w:left="450"/>
        <w:rPr>
          <w:sz w:val="26"/>
          <w:szCs w:val="26"/>
        </w:rPr>
      </w:pPr>
    </w:p>
    <w:p w:rsidR="00C37DEA" w:rsidRPr="00BC7200" w:rsidRDefault="00C37DEA" w:rsidP="00A3477F">
      <w:pPr>
        <w:widowControl w:val="0"/>
        <w:ind w:firstLine="567"/>
        <w:jc w:val="both"/>
        <w:rPr>
          <w:sz w:val="26"/>
          <w:szCs w:val="26"/>
        </w:rPr>
      </w:pPr>
      <w:r w:rsidRPr="00BC7200">
        <w:rPr>
          <w:sz w:val="26"/>
          <w:szCs w:val="26"/>
        </w:rPr>
        <w:t xml:space="preserve">4.1. Федеральная служба по надзору в сфере образования и науки                   (Рособрнадзор) осуществляет следующие функции в рамках проведения итогового </w:t>
      </w:r>
      <w:r w:rsidR="001B31A2" w:rsidRPr="00BC7200">
        <w:rPr>
          <w:sz w:val="26"/>
          <w:szCs w:val="26"/>
        </w:rPr>
        <w:t>собеседования</w:t>
      </w:r>
      <w:r w:rsidRPr="00BC7200">
        <w:rPr>
          <w:sz w:val="26"/>
          <w:szCs w:val="26"/>
        </w:rPr>
        <w:t>:</w:t>
      </w:r>
    </w:p>
    <w:p w:rsidR="001B31A2" w:rsidRPr="00BC7200" w:rsidRDefault="001B31A2" w:rsidP="00A3477F">
      <w:pPr>
        <w:widowControl w:val="0"/>
        <w:ind w:firstLine="567"/>
        <w:jc w:val="both"/>
        <w:rPr>
          <w:sz w:val="26"/>
          <w:szCs w:val="26"/>
        </w:rPr>
      </w:pPr>
      <w:r w:rsidRPr="00BC7200">
        <w:rPr>
          <w:sz w:val="26"/>
          <w:szCs w:val="26"/>
        </w:rPr>
        <w:t>осуществляет методическое обеспечение проведения итогового собеседования;</w:t>
      </w:r>
    </w:p>
    <w:p w:rsidR="00697455" w:rsidRPr="00BC7200" w:rsidRDefault="001B31A2" w:rsidP="00A3477F">
      <w:pPr>
        <w:widowControl w:val="0"/>
        <w:ind w:firstLine="567"/>
        <w:jc w:val="both"/>
        <w:rPr>
          <w:sz w:val="26"/>
          <w:szCs w:val="26"/>
        </w:rPr>
      </w:pPr>
      <w:r w:rsidRPr="00BC7200">
        <w:rPr>
          <w:sz w:val="26"/>
          <w:szCs w:val="26"/>
        </w:rPr>
        <w:t xml:space="preserve">обеспечивает ОИВ, учредителей и загранучреждения комплектами                           тем, текстов и заданий итогового собеседования </w:t>
      </w:r>
      <w:r w:rsidR="00FF78C7" w:rsidRPr="00BC7200">
        <w:rPr>
          <w:sz w:val="26"/>
          <w:szCs w:val="26"/>
        </w:rPr>
        <w:t>(далее – КИМ итогового собеседования)</w:t>
      </w:r>
      <w:r w:rsidR="00697455" w:rsidRPr="00BC7200">
        <w:rPr>
          <w:sz w:val="26"/>
          <w:szCs w:val="26"/>
        </w:rPr>
        <w:t>;</w:t>
      </w:r>
    </w:p>
    <w:p w:rsidR="00CF0CC0" w:rsidRPr="00BC7200" w:rsidRDefault="001B31A2" w:rsidP="00A3477F">
      <w:pPr>
        <w:widowControl w:val="0"/>
        <w:ind w:firstLine="567"/>
        <w:jc w:val="both"/>
        <w:rPr>
          <w:sz w:val="26"/>
          <w:szCs w:val="26"/>
        </w:rPr>
      </w:pPr>
      <w:r w:rsidRPr="00BC7200">
        <w:rPr>
          <w:sz w:val="26"/>
          <w:szCs w:val="26"/>
        </w:rPr>
        <w:t>разрабатывает критерии оценивания итогового собеседования;</w:t>
      </w:r>
    </w:p>
    <w:p w:rsidR="008E556D" w:rsidRPr="00BC7200" w:rsidRDefault="008E556D" w:rsidP="00A3477F">
      <w:pPr>
        <w:widowControl w:val="0"/>
        <w:ind w:firstLine="567"/>
        <w:jc w:val="both"/>
        <w:rPr>
          <w:sz w:val="26"/>
          <w:szCs w:val="26"/>
        </w:rPr>
      </w:pPr>
      <w:r w:rsidRPr="00BC7200">
        <w:rPr>
          <w:sz w:val="26"/>
          <w:szCs w:val="26"/>
        </w:rPr>
        <w:t xml:space="preserve">направляет ОИВ, учредителям, загранучреждениям </w:t>
      </w:r>
      <w:r w:rsidR="00FF78C7" w:rsidRPr="00BC7200">
        <w:rPr>
          <w:sz w:val="26"/>
          <w:szCs w:val="26"/>
        </w:rPr>
        <w:t>информацию</w:t>
      </w:r>
      <w:r w:rsidRPr="00BC7200">
        <w:rPr>
          <w:sz w:val="26"/>
          <w:szCs w:val="26"/>
        </w:rPr>
        <w:t xml:space="preserve"> по переводу суммы баллов, полученных обучающимися, экстернами (далее – участники итогового собеседования) за итоговое собеседование в систему оценивания «зачет»/ «незачет»</w:t>
      </w:r>
      <w:r w:rsidR="000F19F3">
        <w:rPr>
          <w:sz w:val="26"/>
          <w:szCs w:val="26"/>
        </w:rPr>
        <w:t xml:space="preserve"> (за исключением случаев, </w:t>
      </w:r>
      <w:r w:rsidR="001F6192">
        <w:rPr>
          <w:sz w:val="26"/>
          <w:szCs w:val="26"/>
        </w:rPr>
        <w:t>изложенных</w:t>
      </w:r>
      <w:r w:rsidR="00B77F62">
        <w:rPr>
          <w:sz w:val="26"/>
          <w:szCs w:val="26"/>
        </w:rPr>
        <w:t xml:space="preserve"> в подпункте 9.6 пункта 9</w:t>
      </w:r>
      <w:r w:rsidR="000F19F3">
        <w:rPr>
          <w:sz w:val="26"/>
          <w:szCs w:val="26"/>
        </w:rPr>
        <w:t xml:space="preserve"> Рекомендаций)</w:t>
      </w:r>
      <w:r w:rsidRPr="00BC7200">
        <w:rPr>
          <w:sz w:val="26"/>
          <w:szCs w:val="26"/>
        </w:rPr>
        <w:t>;</w:t>
      </w:r>
    </w:p>
    <w:p w:rsidR="001B31A2" w:rsidRPr="00BC7200" w:rsidRDefault="001B31A2" w:rsidP="00A3477F">
      <w:pPr>
        <w:widowControl w:val="0"/>
        <w:ind w:firstLine="567"/>
        <w:jc w:val="both"/>
        <w:rPr>
          <w:sz w:val="26"/>
          <w:szCs w:val="26"/>
        </w:rPr>
      </w:pPr>
      <w:r w:rsidRPr="00BC7200">
        <w:rPr>
          <w:sz w:val="26"/>
          <w:szCs w:val="26"/>
        </w:rPr>
        <w:t>определяет дополнительный срок проведения итогового собеседования                          на основании обращения ОИВ</w:t>
      </w:r>
      <w:r w:rsidR="00D10444" w:rsidRPr="00BC7200">
        <w:rPr>
          <w:sz w:val="26"/>
          <w:szCs w:val="26"/>
        </w:rPr>
        <w:t>, учредителей, загранучреждений</w:t>
      </w:r>
      <w:r w:rsidR="00CF0CC0" w:rsidRPr="00BC7200">
        <w:rPr>
          <w:sz w:val="26"/>
          <w:szCs w:val="26"/>
        </w:rPr>
        <w:t xml:space="preserve"> в случае невозможности проведения итогового </w:t>
      </w:r>
      <w:r w:rsidR="008E556D" w:rsidRPr="00BC7200">
        <w:rPr>
          <w:sz w:val="26"/>
          <w:szCs w:val="26"/>
        </w:rPr>
        <w:t>собеседования</w:t>
      </w:r>
      <w:r w:rsidR="00765BE3" w:rsidRPr="00BC7200">
        <w:rPr>
          <w:sz w:val="26"/>
          <w:szCs w:val="26"/>
        </w:rPr>
        <w:t xml:space="preserve"> в установленные сроки</w:t>
      </w:r>
      <w:r w:rsidR="00CF0CC0" w:rsidRPr="00BC7200">
        <w:rPr>
          <w:sz w:val="26"/>
          <w:szCs w:val="26"/>
        </w:rPr>
        <w:t xml:space="preserve"> по объективным причинам</w:t>
      </w:r>
      <w:r w:rsidRPr="00BC7200">
        <w:rPr>
          <w:sz w:val="26"/>
          <w:szCs w:val="26"/>
        </w:rPr>
        <w:t>.</w:t>
      </w:r>
    </w:p>
    <w:p w:rsidR="00C37DEA" w:rsidRPr="00BC7200" w:rsidRDefault="00C37DEA" w:rsidP="00A3477F">
      <w:pPr>
        <w:widowControl w:val="0"/>
        <w:ind w:firstLine="567"/>
        <w:jc w:val="both"/>
        <w:rPr>
          <w:sz w:val="26"/>
          <w:szCs w:val="26"/>
        </w:rPr>
      </w:pPr>
      <w:r w:rsidRPr="00BC7200">
        <w:rPr>
          <w:sz w:val="26"/>
          <w:szCs w:val="26"/>
        </w:rPr>
        <w:t xml:space="preserve">4.2. ОИВ, учредители и загранучреждения в рамках проведения итогового </w:t>
      </w:r>
      <w:r w:rsidR="00843822" w:rsidRPr="00BC7200">
        <w:rPr>
          <w:sz w:val="26"/>
          <w:szCs w:val="26"/>
        </w:rPr>
        <w:t>собеседования</w:t>
      </w:r>
      <w:r w:rsidRPr="00BC7200">
        <w:rPr>
          <w:sz w:val="26"/>
          <w:szCs w:val="26"/>
        </w:rPr>
        <w:t xml:space="preserve"> определяют:</w:t>
      </w:r>
    </w:p>
    <w:p w:rsidR="00BC16C5" w:rsidRPr="00BC7200" w:rsidRDefault="001B31A2" w:rsidP="00A3477F">
      <w:pPr>
        <w:widowControl w:val="0"/>
        <w:ind w:firstLine="567"/>
        <w:jc w:val="both"/>
        <w:rPr>
          <w:sz w:val="26"/>
          <w:szCs w:val="26"/>
        </w:rPr>
      </w:pPr>
      <w:r w:rsidRPr="00BC7200">
        <w:rPr>
          <w:sz w:val="26"/>
          <w:szCs w:val="26"/>
        </w:rPr>
        <w:t>порядок проведения, а также порядок</w:t>
      </w:r>
      <w:r w:rsidR="001F6192">
        <w:rPr>
          <w:sz w:val="26"/>
          <w:szCs w:val="26"/>
        </w:rPr>
        <w:t xml:space="preserve"> (схему)</w:t>
      </w:r>
      <w:r w:rsidRPr="00BC7200">
        <w:rPr>
          <w:sz w:val="26"/>
          <w:szCs w:val="26"/>
        </w:rPr>
        <w:t xml:space="preserve"> проверки итогового собеседования;</w:t>
      </w:r>
    </w:p>
    <w:p w:rsidR="009F18AC" w:rsidRPr="00BC7200" w:rsidRDefault="009F18AC" w:rsidP="00A3477F">
      <w:pPr>
        <w:widowControl w:val="0"/>
        <w:ind w:firstLine="567"/>
        <w:jc w:val="both"/>
        <w:rPr>
          <w:sz w:val="26"/>
          <w:szCs w:val="26"/>
        </w:rPr>
      </w:pPr>
      <w:r w:rsidRPr="00BC7200">
        <w:rPr>
          <w:sz w:val="26"/>
          <w:szCs w:val="26"/>
        </w:rPr>
        <w:t>способ ведения аудиозаписи ответов участников итогового собеседования;</w:t>
      </w:r>
    </w:p>
    <w:p w:rsidR="009F18AC" w:rsidRPr="00BC7200" w:rsidRDefault="009F18AC" w:rsidP="00A3477F">
      <w:pPr>
        <w:widowControl w:val="0"/>
        <w:ind w:firstLine="567"/>
        <w:jc w:val="both"/>
        <w:rPr>
          <w:sz w:val="26"/>
          <w:szCs w:val="26"/>
        </w:rPr>
      </w:pPr>
      <w:r w:rsidRPr="00BC7200">
        <w:rPr>
          <w:sz w:val="26"/>
          <w:szCs w:val="26"/>
        </w:rPr>
        <w:t>лиц, ответственных за процедуру проведения итогового собеседования;</w:t>
      </w:r>
    </w:p>
    <w:p w:rsidR="00A319AC" w:rsidRPr="00BC7200" w:rsidRDefault="00A319AC" w:rsidP="00A3477F">
      <w:pPr>
        <w:widowControl w:val="0"/>
        <w:ind w:firstLine="567"/>
        <w:jc w:val="both"/>
        <w:rPr>
          <w:sz w:val="26"/>
          <w:szCs w:val="26"/>
        </w:rPr>
      </w:pPr>
      <w:r w:rsidRPr="00BC7200">
        <w:rPr>
          <w:sz w:val="26"/>
          <w:szCs w:val="26"/>
        </w:rPr>
        <w:t>порядок создания комиссий по проведению итогового собеседования и комиссий по проверке итогового собеседования в образовательных организациях и (или) комиссий по проведению итогового собеседования и комиссий по проверке итогового собеседования в местах</w:t>
      </w:r>
      <w:r w:rsidR="001F1C72" w:rsidRPr="00BC7200">
        <w:rPr>
          <w:sz w:val="26"/>
          <w:szCs w:val="26"/>
        </w:rPr>
        <w:t xml:space="preserve"> проведения итогового собеседования</w:t>
      </w:r>
      <w:r w:rsidRPr="00BC7200">
        <w:rPr>
          <w:sz w:val="26"/>
          <w:szCs w:val="26"/>
        </w:rPr>
        <w:t>, определенных ОИВ;</w:t>
      </w:r>
    </w:p>
    <w:p w:rsidR="00BC16C5" w:rsidRPr="00BC7200" w:rsidRDefault="00BC16C5" w:rsidP="00A3477F">
      <w:pPr>
        <w:widowControl w:val="0"/>
        <w:ind w:firstLine="567"/>
        <w:jc w:val="both"/>
        <w:rPr>
          <w:sz w:val="26"/>
          <w:szCs w:val="26"/>
        </w:rPr>
      </w:pPr>
      <w:r w:rsidRPr="00BC7200">
        <w:rPr>
          <w:sz w:val="26"/>
          <w:szCs w:val="26"/>
        </w:rPr>
        <w:t>техническую схему обеспечения проведения итогового собеседования</w:t>
      </w:r>
      <w:r w:rsidR="001F1C72" w:rsidRPr="00BC7200">
        <w:rPr>
          <w:sz w:val="26"/>
          <w:szCs w:val="26"/>
        </w:rPr>
        <w:t xml:space="preserve"> в местах проведения итогового собеседования</w:t>
      </w:r>
      <w:r w:rsidRPr="00BC7200">
        <w:rPr>
          <w:sz w:val="26"/>
          <w:szCs w:val="26"/>
        </w:rPr>
        <w:t>;</w:t>
      </w:r>
    </w:p>
    <w:p w:rsidR="00FF78C7" w:rsidRPr="00BC7200" w:rsidRDefault="00734539" w:rsidP="00A3477F">
      <w:pPr>
        <w:widowControl w:val="0"/>
        <w:ind w:firstLine="567"/>
        <w:jc w:val="both"/>
        <w:rPr>
          <w:sz w:val="26"/>
          <w:szCs w:val="26"/>
        </w:rPr>
      </w:pPr>
      <w:r>
        <w:rPr>
          <w:sz w:val="26"/>
          <w:szCs w:val="26"/>
        </w:rPr>
        <w:t xml:space="preserve">минимальное количество </w:t>
      </w:r>
      <w:r w:rsidR="00FF78C7" w:rsidRPr="00BC7200">
        <w:rPr>
          <w:sz w:val="26"/>
          <w:szCs w:val="26"/>
        </w:rPr>
        <w:t xml:space="preserve">баллов, полученных обучающимися, экстернами с ОВЗ, обучающимися, экстернами – детьми-инвалидами и инвалидами, за итоговое собеседование </w:t>
      </w:r>
      <w:r>
        <w:rPr>
          <w:sz w:val="26"/>
          <w:szCs w:val="26"/>
        </w:rPr>
        <w:t>для выставления оценки</w:t>
      </w:r>
      <w:r w:rsidR="00FF78C7" w:rsidRPr="00BC7200">
        <w:rPr>
          <w:sz w:val="26"/>
          <w:szCs w:val="26"/>
        </w:rPr>
        <w:t xml:space="preserve"> «зачет»;</w:t>
      </w:r>
    </w:p>
    <w:p w:rsidR="00CE60DC" w:rsidRPr="00BC7200" w:rsidRDefault="00CE60DC" w:rsidP="00A3477F">
      <w:pPr>
        <w:widowControl w:val="0"/>
        <w:ind w:firstLine="567"/>
        <w:jc w:val="both"/>
        <w:rPr>
          <w:sz w:val="26"/>
          <w:szCs w:val="26"/>
        </w:rPr>
      </w:pPr>
      <w:r w:rsidRPr="00BC7200">
        <w:rPr>
          <w:sz w:val="26"/>
          <w:szCs w:val="26"/>
        </w:rPr>
        <w:t>порядок проверки</w:t>
      </w:r>
      <w:r w:rsidR="001F6192">
        <w:rPr>
          <w:sz w:val="26"/>
          <w:szCs w:val="26"/>
        </w:rPr>
        <w:t xml:space="preserve"> ответов участников</w:t>
      </w:r>
      <w:r w:rsidRPr="00BC7200">
        <w:rPr>
          <w:sz w:val="26"/>
          <w:szCs w:val="26"/>
        </w:rPr>
        <w:t xml:space="preserve"> итогового собеседования экспертами</w:t>
      </w:r>
      <w:r w:rsidR="009F18AC" w:rsidRPr="00BC7200">
        <w:rPr>
          <w:sz w:val="26"/>
          <w:szCs w:val="26"/>
        </w:rPr>
        <w:t xml:space="preserve">, входящими в комиссию </w:t>
      </w:r>
      <w:r w:rsidRPr="00BC7200">
        <w:rPr>
          <w:sz w:val="26"/>
          <w:szCs w:val="26"/>
        </w:rPr>
        <w:t>по проверке итогового собеседования;</w:t>
      </w:r>
    </w:p>
    <w:p w:rsidR="009F18AC" w:rsidRPr="00BC7200" w:rsidRDefault="009F18AC" w:rsidP="00A3477F">
      <w:pPr>
        <w:widowControl w:val="0"/>
        <w:ind w:firstLine="567"/>
        <w:jc w:val="both"/>
        <w:rPr>
          <w:sz w:val="26"/>
          <w:szCs w:val="26"/>
        </w:rPr>
      </w:pPr>
      <w:r w:rsidRPr="00BC7200">
        <w:rPr>
          <w:sz w:val="26"/>
          <w:szCs w:val="26"/>
        </w:rPr>
        <w:t xml:space="preserve">порядок и сроки передачи в региональные центры обработки информации (далее – РЦОИ) информации в виде </w:t>
      </w:r>
      <w:r w:rsidR="001F6192">
        <w:rPr>
          <w:sz w:val="26"/>
          <w:szCs w:val="26"/>
        </w:rPr>
        <w:t xml:space="preserve">специализированной формы для внесения информации из протоколов </w:t>
      </w:r>
      <w:r w:rsidR="00D1085F">
        <w:rPr>
          <w:sz w:val="26"/>
          <w:szCs w:val="26"/>
        </w:rPr>
        <w:t>экспертов по оцениванию</w:t>
      </w:r>
      <w:r w:rsidR="001F6192">
        <w:rPr>
          <w:sz w:val="26"/>
          <w:szCs w:val="26"/>
        </w:rPr>
        <w:t xml:space="preserve"> ответов участников итогового собеседования</w:t>
      </w:r>
      <w:r w:rsidR="00B77F62">
        <w:rPr>
          <w:sz w:val="26"/>
          <w:szCs w:val="26"/>
        </w:rPr>
        <w:t xml:space="preserve"> (далее – специализированная форма)</w:t>
      </w:r>
      <w:r w:rsidR="001F6192">
        <w:rPr>
          <w:sz w:val="26"/>
          <w:szCs w:val="26"/>
        </w:rPr>
        <w:t>,</w:t>
      </w:r>
      <w:r w:rsidR="001F6192" w:rsidRPr="00BC7200">
        <w:rPr>
          <w:sz w:val="26"/>
          <w:szCs w:val="26"/>
        </w:rPr>
        <w:t xml:space="preserve"> </w:t>
      </w:r>
      <w:r w:rsidRPr="00BC7200">
        <w:rPr>
          <w:sz w:val="26"/>
          <w:szCs w:val="26"/>
        </w:rPr>
        <w:t xml:space="preserve">аудио-файлов с записями ответов участников итогового собеседования, </w:t>
      </w:r>
      <w:r w:rsidR="00765BE3" w:rsidRPr="00BC7200">
        <w:rPr>
          <w:sz w:val="26"/>
          <w:szCs w:val="26"/>
        </w:rPr>
        <w:t xml:space="preserve">ведомостей </w:t>
      </w:r>
      <w:r w:rsidRPr="00BC7200">
        <w:rPr>
          <w:sz w:val="26"/>
          <w:szCs w:val="26"/>
        </w:rPr>
        <w:t>учета проведения итогового собеседования</w:t>
      </w:r>
      <w:r w:rsidR="00857BF4">
        <w:rPr>
          <w:sz w:val="26"/>
          <w:szCs w:val="26"/>
        </w:rPr>
        <w:t xml:space="preserve"> в аудитории</w:t>
      </w:r>
      <w:r w:rsidRPr="00BC7200">
        <w:rPr>
          <w:sz w:val="26"/>
          <w:szCs w:val="26"/>
        </w:rPr>
        <w:t xml:space="preserve">, </w:t>
      </w:r>
      <w:r w:rsidR="00765BE3" w:rsidRPr="00BC7200">
        <w:rPr>
          <w:sz w:val="26"/>
          <w:szCs w:val="26"/>
        </w:rPr>
        <w:t xml:space="preserve">протоколов </w:t>
      </w:r>
      <w:r w:rsidRPr="00BC7200">
        <w:rPr>
          <w:sz w:val="26"/>
          <w:szCs w:val="26"/>
        </w:rPr>
        <w:t>эксперт</w:t>
      </w:r>
      <w:r w:rsidR="001F6192">
        <w:rPr>
          <w:sz w:val="26"/>
          <w:szCs w:val="26"/>
        </w:rPr>
        <w:t>ов</w:t>
      </w:r>
      <w:r w:rsidRPr="00BC7200">
        <w:rPr>
          <w:sz w:val="26"/>
          <w:szCs w:val="26"/>
        </w:rPr>
        <w:t xml:space="preserve"> по оцениванию ответов участников итогового собеседования;</w:t>
      </w:r>
    </w:p>
    <w:p w:rsidR="009F18AC" w:rsidRPr="00BC7200" w:rsidRDefault="009F18AC" w:rsidP="00A3477F">
      <w:pPr>
        <w:widowControl w:val="0"/>
        <w:ind w:firstLine="567"/>
        <w:jc w:val="both"/>
        <w:rPr>
          <w:sz w:val="26"/>
          <w:szCs w:val="26"/>
        </w:rPr>
      </w:pPr>
      <w:r w:rsidRPr="00BC7200">
        <w:rPr>
          <w:sz w:val="26"/>
          <w:szCs w:val="26"/>
        </w:rPr>
        <w:t xml:space="preserve">сроки, места и порядок ознакомления участников </w:t>
      </w:r>
      <w:r w:rsidR="001F1C72" w:rsidRPr="00BC7200">
        <w:rPr>
          <w:sz w:val="26"/>
          <w:szCs w:val="26"/>
        </w:rPr>
        <w:t xml:space="preserve">итогового собеседования и (или) их родителей (законных представителей) </w:t>
      </w:r>
      <w:r w:rsidRPr="00BC7200">
        <w:rPr>
          <w:sz w:val="26"/>
          <w:szCs w:val="26"/>
        </w:rPr>
        <w:t>с результатами итогового собеседования;</w:t>
      </w:r>
    </w:p>
    <w:p w:rsidR="001F1C72" w:rsidRPr="00BC7200" w:rsidRDefault="001F1C72" w:rsidP="00A3477F">
      <w:pPr>
        <w:widowControl w:val="0"/>
        <w:ind w:firstLine="567"/>
        <w:jc w:val="both"/>
        <w:rPr>
          <w:sz w:val="26"/>
          <w:szCs w:val="26"/>
        </w:rPr>
      </w:pPr>
      <w:r w:rsidRPr="00BC7200">
        <w:rPr>
          <w:sz w:val="26"/>
          <w:szCs w:val="26"/>
        </w:rPr>
        <w:t xml:space="preserve">порядок подачи заявления на проверку </w:t>
      </w:r>
      <w:r w:rsidR="003C7318" w:rsidRPr="00BC7200">
        <w:rPr>
          <w:sz w:val="26"/>
          <w:szCs w:val="26"/>
        </w:rPr>
        <w:t xml:space="preserve">аудиозаписи </w:t>
      </w:r>
      <w:r w:rsidRPr="00BC7200">
        <w:rPr>
          <w:sz w:val="26"/>
          <w:szCs w:val="26"/>
        </w:rPr>
        <w:t xml:space="preserve">устного ответа участника итогового собеседования и организации повторной проверки </w:t>
      </w:r>
      <w:r w:rsidR="00720B04">
        <w:rPr>
          <w:sz w:val="26"/>
          <w:szCs w:val="26"/>
        </w:rPr>
        <w:t xml:space="preserve">устного ответа участника </w:t>
      </w:r>
      <w:r w:rsidRPr="00BC7200">
        <w:rPr>
          <w:sz w:val="26"/>
          <w:szCs w:val="26"/>
        </w:rPr>
        <w:t>итогового собеседования комиссией по проверке итогового собеседования другой образовательной организаци</w:t>
      </w:r>
      <w:r w:rsidR="003C7318" w:rsidRPr="00BC7200">
        <w:rPr>
          <w:sz w:val="26"/>
          <w:szCs w:val="26"/>
        </w:rPr>
        <w:t>ей</w:t>
      </w:r>
      <w:r w:rsidRPr="00BC7200">
        <w:rPr>
          <w:sz w:val="26"/>
          <w:szCs w:val="26"/>
        </w:rPr>
        <w:t xml:space="preserve"> или комиссией, сформированной в местах, определенных ОИВ, в случае</w:t>
      </w:r>
      <w:r w:rsidR="00765BE3" w:rsidRPr="00BC7200">
        <w:rPr>
          <w:sz w:val="26"/>
          <w:szCs w:val="26"/>
        </w:rPr>
        <w:t>,</w:t>
      </w:r>
      <w:r w:rsidRPr="00BC7200">
        <w:rPr>
          <w:sz w:val="26"/>
          <w:szCs w:val="26"/>
        </w:rPr>
        <w:t xml:space="preserve"> предусмотренном пунктом 13 настоящих Рекомендаций;</w:t>
      </w:r>
    </w:p>
    <w:p w:rsidR="00CE60DC" w:rsidRPr="00BC7200" w:rsidRDefault="00CE60DC" w:rsidP="00A3477F">
      <w:pPr>
        <w:widowControl w:val="0"/>
        <w:ind w:firstLine="567"/>
        <w:jc w:val="both"/>
        <w:rPr>
          <w:sz w:val="26"/>
          <w:szCs w:val="26"/>
        </w:rPr>
      </w:pPr>
      <w:r w:rsidRPr="00BC7200">
        <w:rPr>
          <w:sz w:val="26"/>
          <w:szCs w:val="26"/>
        </w:rPr>
        <w:t xml:space="preserve">места, порядок и сроки хранения, уничтожения оригиналов </w:t>
      </w:r>
      <w:r w:rsidR="00FF78C7" w:rsidRPr="00BC7200">
        <w:rPr>
          <w:sz w:val="26"/>
          <w:szCs w:val="26"/>
        </w:rPr>
        <w:t xml:space="preserve">КИМ </w:t>
      </w:r>
      <w:r w:rsidRPr="00BC7200">
        <w:rPr>
          <w:sz w:val="26"/>
          <w:szCs w:val="26"/>
        </w:rPr>
        <w:t>итогового собеседования, аудиозаписей устных ответов участников итогового собеседования</w:t>
      </w:r>
      <w:r w:rsidR="00720B04">
        <w:rPr>
          <w:sz w:val="26"/>
          <w:szCs w:val="26"/>
        </w:rPr>
        <w:t xml:space="preserve"> и других материалов итогового собеседования</w:t>
      </w:r>
      <w:r w:rsidR="009F18AC" w:rsidRPr="00BC7200">
        <w:rPr>
          <w:sz w:val="26"/>
          <w:szCs w:val="26"/>
        </w:rPr>
        <w:t>.</w:t>
      </w:r>
    </w:p>
    <w:p w:rsidR="0063089C" w:rsidRPr="00BC7200" w:rsidRDefault="00CE60DC" w:rsidP="00A3477F">
      <w:pPr>
        <w:widowControl w:val="0"/>
        <w:ind w:firstLine="567"/>
        <w:jc w:val="both"/>
        <w:rPr>
          <w:sz w:val="26"/>
          <w:szCs w:val="26"/>
        </w:rPr>
      </w:pPr>
      <w:r w:rsidRPr="00BC7200">
        <w:rPr>
          <w:sz w:val="26"/>
          <w:szCs w:val="26"/>
        </w:rPr>
        <w:t xml:space="preserve">В случаях угрозы возникновения чрезвычайной ситуации, невозможности проведения итогового </w:t>
      </w:r>
      <w:r w:rsidR="00492A18" w:rsidRPr="00BC7200">
        <w:rPr>
          <w:sz w:val="26"/>
          <w:szCs w:val="26"/>
        </w:rPr>
        <w:t>собеседования</w:t>
      </w:r>
      <w:r w:rsidRPr="00BC7200">
        <w:rPr>
          <w:sz w:val="26"/>
          <w:szCs w:val="26"/>
        </w:rPr>
        <w:t xml:space="preserve"> </w:t>
      </w:r>
      <w:r w:rsidR="00FF78C7" w:rsidRPr="00BC7200">
        <w:rPr>
          <w:sz w:val="26"/>
          <w:szCs w:val="26"/>
        </w:rPr>
        <w:t xml:space="preserve">в установленные сроки </w:t>
      </w:r>
      <w:r w:rsidRPr="00BC7200">
        <w:rPr>
          <w:sz w:val="26"/>
          <w:szCs w:val="26"/>
        </w:rPr>
        <w:t xml:space="preserve">по объективным причинам ОИВ, учредители и загранучреждения направляют соответствующее письмо в Рособрнадзор с просьбой рассмотреть возможность установления дополнительного срока проведения итогового </w:t>
      </w:r>
      <w:r w:rsidR="00492A18" w:rsidRPr="00BC7200">
        <w:rPr>
          <w:sz w:val="26"/>
          <w:szCs w:val="26"/>
        </w:rPr>
        <w:t>собеседования</w:t>
      </w:r>
      <w:r w:rsidRPr="00BC7200">
        <w:rPr>
          <w:sz w:val="26"/>
          <w:szCs w:val="26"/>
        </w:rPr>
        <w:t>.</w:t>
      </w:r>
    </w:p>
    <w:p w:rsidR="001B31A2" w:rsidRPr="00BC7200" w:rsidRDefault="00CE60DC" w:rsidP="00A3477F">
      <w:pPr>
        <w:widowControl w:val="0"/>
        <w:ind w:firstLine="567"/>
        <w:jc w:val="both"/>
        <w:rPr>
          <w:sz w:val="26"/>
          <w:szCs w:val="26"/>
        </w:rPr>
      </w:pPr>
      <w:r w:rsidRPr="00BC7200">
        <w:rPr>
          <w:sz w:val="26"/>
          <w:szCs w:val="26"/>
        </w:rPr>
        <w:t>ОИВ, учредители и загранучреждения 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ГИА и Приема).</w:t>
      </w:r>
    </w:p>
    <w:p w:rsidR="00C37DEA" w:rsidRPr="00BC7200" w:rsidRDefault="00C37DEA" w:rsidP="00A3477F">
      <w:pPr>
        <w:widowControl w:val="0"/>
        <w:ind w:firstLine="567"/>
        <w:jc w:val="both"/>
        <w:rPr>
          <w:sz w:val="26"/>
          <w:szCs w:val="26"/>
        </w:rPr>
      </w:pPr>
      <w:r w:rsidRPr="00BC7200">
        <w:rPr>
          <w:sz w:val="26"/>
          <w:szCs w:val="26"/>
        </w:rPr>
        <w:t>4.3. ОИВ, учредители и загранучреждения обеспечивают:</w:t>
      </w:r>
    </w:p>
    <w:p w:rsidR="00871644" w:rsidRPr="00BC7200" w:rsidRDefault="00871644" w:rsidP="00A3477F">
      <w:pPr>
        <w:widowControl w:val="0"/>
        <w:ind w:firstLine="567"/>
        <w:jc w:val="both"/>
        <w:rPr>
          <w:sz w:val="26"/>
          <w:szCs w:val="26"/>
        </w:rPr>
      </w:pPr>
      <w:r w:rsidRPr="00BC7200">
        <w:rPr>
          <w:sz w:val="26"/>
          <w:szCs w:val="26"/>
        </w:rPr>
        <w:t xml:space="preserve">информирование участников </w:t>
      </w:r>
      <w:r w:rsidR="00AB0071" w:rsidRPr="00BC7200">
        <w:rPr>
          <w:sz w:val="26"/>
          <w:szCs w:val="26"/>
        </w:rPr>
        <w:t xml:space="preserve">итогового собеседования </w:t>
      </w:r>
      <w:r w:rsidRPr="00BC7200">
        <w:rPr>
          <w:sz w:val="26"/>
          <w:szCs w:val="26"/>
        </w:rPr>
        <w:t>и их родителей (законных представителей) по вопросам организации и проведения итогового собеседования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
    <w:p w:rsidR="00871644" w:rsidRPr="00BC7200" w:rsidRDefault="00871644" w:rsidP="00A3477F">
      <w:pPr>
        <w:widowControl w:val="0"/>
        <w:ind w:firstLine="567"/>
        <w:jc w:val="both"/>
        <w:rPr>
          <w:sz w:val="26"/>
          <w:szCs w:val="26"/>
        </w:rPr>
      </w:pPr>
      <w:r w:rsidRPr="00BC7200">
        <w:rPr>
          <w:sz w:val="26"/>
          <w:szCs w:val="26"/>
        </w:rPr>
        <w:t xml:space="preserve">проведение итогового собеседования в </w:t>
      </w:r>
      <w:r w:rsidR="001F1C72" w:rsidRPr="00BC7200">
        <w:rPr>
          <w:sz w:val="26"/>
          <w:szCs w:val="26"/>
        </w:rPr>
        <w:t xml:space="preserve">местах проведения итогового собеседования </w:t>
      </w:r>
      <w:r w:rsidRPr="00BC7200">
        <w:rPr>
          <w:sz w:val="26"/>
          <w:szCs w:val="26"/>
        </w:rPr>
        <w:t>в соответствии с требованиями настоящих Рекомендаций;</w:t>
      </w:r>
    </w:p>
    <w:p w:rsidR="00871644" w:rsidRPr="00BC7200" w:rsidRDefault="00871644" w:rsidP="00A3477F">
      <w:pPr>
        <w:widowControl w:val="0"/>
        <w:ind w:firstLine="567"/>
        <w:jc w:val="both"/>
        <w:rPr>
          <w:sz w:val="26"/>
          <w:szCs w:val="26"/>
        </w:rPr>
      </w:pPr>
      <w:r w:rsidRPr="00BC7200">
        <w:rPr>
          <w:sz w:val="26"/>
          <w:szCs w:val="26"/>
        </w:rPr>
        <w:t xml:space="preserve">техническую готовность </w:t>
      </w:r>
      <w:r w:rsidR="001F1C72" w:rsidRPr="00BC7200">
        <w:rPr>
          <w:sz w:val="26"/>
          <w:szCs w:val="26"/>
        </w:rPr>
        <w:t xml:space="preserve">мест проведения итогового собеседования </w:t>
      </w:r>
      <w:r w:rsidRPr="00BC7200">
        <w:rPr>
          <w:sz w:val="26"/>
          <w:szCs w:val="26"/>
        </w:rPr>
        <w:t>к проведению и проверке итогового собеседования;</w:t>
      </w:r>
    </w:p>
    <w:p w:rsidR="00871644" w:rsidRPr="00BC7200" w:rsidRDefault="00871644" w:rsidP="00A3477F">
      <w:pPr>
        <w:widowControl w:val="0"/>
        <w:ind w:firstLine="567"/>
        <w:jc w:val="both"/>
        <w:rPr>
          <w:sz w:val="26"/>
          <w:szCs w:val="26"/>
        </w:rPr>
      </w:pPr>
      <w:r w:rsidRPr="00BC7200">
        <w:rPr>
          <w:sz w:val="26"/>
          <w:szCs w:val="26"/>
        </w:rPr>
        <w:t>информационную безопасность при хранении, использовании и передаче КИМ</w:t>
      </w:r>
      <w:r w:rsidR="00ED2691" w:rsidRPr="00BC7200">
        <w:rPr>
          <w:sz w:val="26"/>
          <w:szCs w:val="26"/>
        </w:rPr>
        <w:t xml:space="preserve"> итогового собеседования</w:t>
      </w:r>
      <w:r w:rsidRPr="00BC7200">
        <w:rPr>
          <w:sz w:val="26"/>
          <w:szCs w:val="26"/>
        </w:rPr>
        <w:t xml:space="preserve">, в том числе определяют места хранения </w:t>
      </w:r>
      <w:r w:rsidR="0038033D" w:rsidRPr="00BC7200">
        <w:rPr>
          <w:sz w:val="26"/>
          <w:szCs w:val="26"/>
        </w:rPr>
        <w:t>КИМ итогового собеседования</w:t>
      </w:r>
      <w:r w:rsidRPr="00BC7200">
        <w:rPr>
          <w:sz w:val="26"/>
          <w:szCs w:val="26"/>
        </w:rPr>
        <w:t>, лиц, имеющих к ним доступ, принимают меры по защите КИМ</w:t>
      </w:r>
      <w:r w:rsidR="00ED2691" w:rsidRPr="00BC7200">
        <w:rPr>
          <w:sz w:val="26"/>
          <w:szCs w:val="26"/>
        </w:rPr>
        <w:t xml:space="preserve"> итогового собеседования</w:t>
      </w:r>
      <w:r w:rsidRPr="00BC7200">
        <w:rPr>
          <w:sz w:val="26"/>
          <w:szCs w:val="26"/>
        </w:rPr>
        <w:t xml:space="preserve"> от разглашения содержащейся в них информации;</w:t>
      </w:r>
    </w:p>
    <w:p w:rsidR="00173953" w:rsidRPr="00BC7200" w:rsidRDefault="00871644" w:rsidP="00A3477F">
      <w:pPr>
        <w:widowControl w:val="0"/>
        <w:ind w:firstLine="567"/>
        <w:jc w:val="both"/>
        <w:rPr>
          <w:sz w:val="26"/>
          <w:szCs w:val="26"/>
        </w:rPr>
      </w:pPr>
      <w:r w:rsidRPr="00BC7200">
        <w:rPr>
          <w:sz w:val="26"/>
          <w:szCs w:val="26"/>
        </w:rPr>
        <w:t xml:space="preserve">ознакомление участников </w:t>
      </w:r>
      <w:r w:rsidR="001F1C72" w:rsidRPr="00BC7200">
        <w:rPr>
          <w:sz w:val="26"/>
          <w:szCs w:val="26"/>
        </w:rPr>
        <w:t xml:space="preserve">итогового собеседования и (или) их родителей (законных представителей) </w:t>
      </w:r>
      <w:r w:rsidRPr="00BC7200">
        <w:rPr>
          <w:sz w:val="26"/>
          <w:szCs w:val="26"/>
        </w:rPr>
        <w:t>с результатами итогового собеседования в сроки, установленные ОИВ, учредителями, загранучреждениями</w:t>
      </w:r>
      <w:r w:rsidR="001F1C72" w:rsidRPr="00BC7200">
        <w:rPr>
          <w:sz w:val="26"/>
          <w:szCs w:val="26"/>
        </w:rPr>
        <w:t>.</w:t>
      </w:r>
    </w:p>
    <w:p w:rsidR="00C37DEA" w:rsidRPr="00BC7200" w:rsidRDefault="00C37DEA" w:rsidP="00A3477F">
      <w:pPr>
        <w:widowControl w:val="0"/>
        <w:ind w:firstLine="567"/>
        <w:jc w:val="both"/>
        <w:rPr>
          <w:sz w:val="26"/>
          <w:szCs w:val="26"/>
        </w:rPr>
      </w:pPr>
      <w:r w:rsidRPr="00BC7200">
        <w:rPr>
          <w:sz w:val="26"/>
          <w:szCs w:val="26"/>
        </w:rPr>
        <w:t xml:space="preserve">4.4. Образовательные организации в целях проведения итогового </w:t>
      </w:r>
      <w:r w:rsidR="00871644" w:rsidRPr="00BC7200">
        <w:rPr>
          <w:sz w:val="26"/>
          <w:szCs w:val="26"/>
        </w:rPr>
        <w:t>собеседования</w:t>
      </w:r>
      <w:r w:rsidRPr="00BC7200">
        <w:rPr>
          <w:sz w:val="26"/>
          <w:szCs w:val="26"/>
        </w:rPr>
        <w:t>:</w:t>
      </w:r>
    </w:p>
    <w:p w:rsidR="00C37DEA" w:rsidRPr="00BC7200" w:rsidRDefault="00C37DEA" w:rsidP="00A3477F">
      <w:pPr>
        <w:widowControl w:val="0"/>
        <w:ind w:firstLine="567"/>
        <w:jc w:val="both"/>
        <w:rPr>
          <w:sz w:val="26"/>
          <w:szCs w:val="26"/>
        </w:rPr>
      </w:pPr>
      <w:r w:rsidRPr="00BC7200">
        <w:rPr>
          <w:sz w:val="26"/>
          <w:szCs w:val="26"/>
        </w:rPr>
        <w:t xml:space="preserve">обеспечивает отбор и подготовку специалистов, входящих в состав </w:t>
      </w:r>
      <w:r w:rsidR="00A319AC" w:rsidRPr="00BC7200">
        <w:rPr>
          <w:sz w:val="26"/>
          <w:szCs w:val="26"/>
        </w:rPr>
        <w:t>комиссий по проведению итогового собеседования и комиссий по проверке итогового собеседования в образовательных организациях (далее соответственно – комиссия по проведению, комиссия по проверке)</w:t>
      </w:r>
      <w:r w:rsidR="00871644" w:rsidRPr="00BC7200">
        <w:rPr>
          <w:sz w:val="26"/>
          <w:szCs w:val="26"/>
        </w:rPr>
        <w:t xml:space="preserve"> </w:t>
      </w:r>
      <w:r w:rsidRPr="00BC7200">
        <w:rPr>
          <w:sz w:val="26"/>
          <w:szCs w:val="26"/>
        </w:rPr>
        <w:t xml:space="preserve">в соответствии с требованиями настоящих Рекомендаций; </w:t>
      </w:r>
    </w:p>
    <w:p w:rsidR="00C37DEA" w:rsidRPr="00BC7200" w:rsidRDefault="00C37DEA" w:rsidP="00A3477F">
      <w:pPr>
        <w:widowControl w:val="0"/>
        <w:ind w:firstLine="567"/>
        <w:jc w:val="both"/>
        <w:rPr>
          <w:sz w:val="26"/>
          <w:szCs w:val="26"/>
        </w:rPr>
      </w:pPr>
      <w:r w:rsidRPr="00BC7200">
        <w:rPr>
          <w:sz w:val="26"/>
          <w:szCs w:val="26"/>
        </w:rPr>
        <w:t xml:space="preserve">под подпись информируют специалистов, привлекаемых к проведению и проверке итогового </w:t>
      </w:r>
      <w:r w:rsidR="00871644" w:rsidRPr="00BC7200">
        <w:rPr>
          <w:sz w:val="26"/>
          <w:szCs w:val="26"/>
        </w:rPr>
        <w:t>собеседования</w:t>
      </w:r>
      <w:r w:rsidRPr="00BC7200">
        <w:rPr>
          <w:sz w:val="26"/>
          <w:szCs w:val="26"/>
        </w:rPr>
        <w:t xml:space="preserve">, о порядке проведения и проверки итогового </w:t>
      </w:r>
      <w:r w:rsidR="00871644" w:rsidRPr="00BC7200">
        <w:rPr>
          <w:sz w:val="26"/>
          <w:szCs w:val="26"/>
        </w:rPr>
        <w:t>собеседования</w:t>
      </w:r>
      <w:r w:rsidRPr="00BC7200">
        <w:rPr>
          <w:sz w:val="26"/>
          <w:szCs w:val="26"/>
        </w:rPr>
        <w:t xml:space="preserve">, установленном ОИВ, </w:t>
      </w:r>
      <w:r w:rsidR="00ED2691" w:rsidRPr="00BC7200">
        <w:rPr>
          <w:sz w:val="26"/>
          <w:szCs w:val="26"/>
        </w:rPr>
        <w:t xml:space="preserve">учредителями и загранучреждениями, </w:t>
      </w:r>
      <w:r w:rsidRPr="00BC7200">
        <w:rPr>
          <w:sz w:val="26"/>
          <w:szCs w:val="26"/>
        </w:rPr>
        <w:t xml:space="preserve">а также изложенном в </w:t>
      </w:r>
      <w:r w:rsidR="00871644" w:rsidRPr="00BC7200">
        <w:rPr>
          <w:sz w:val="26"/>
          <w:szCs w:val="26"/>
        </w:rPr>
        <w:t xml:space="preserve">настоящих Рекомендациях; </w:t>
      </w:r>
    </w:p>
    <w:p w:rsidR="00C37DEA" w:rsidRPr="00BC7200" w:rsidRDefault="00C37DEA" w:rsidP="00A3477F">
      <w:pPr>
        <w:widowControl w:val="0"/>
        <w:ind w:firstLine="567"/>
        <w:jc w:val="both"/>
        <w:rPr>
          <w:sz w:val="26"/>
          <w:szCs w:val="26"/>
        </w:rPr>
      </w:pPr>
      <w:r w:rsidRPr="00BC7200">
        <w:rPr>
          <w:sz w:val="26"/>
          <w:szCs w:val="26"/>
        </w:rPr>
        <w:t xml:space="preserve">под подпись информируют участников итогового </w:t>
      </w:r>
      <w:r w:rsidR="00871644" w:rsidRPr="00BC7200">
        <w:rPr>
          <w:sz w:val="26"/>
          <w:szCs w:val="26"/>
        </w:rPr>
        <w:t>собеседования</w:t>
      </w:r>
      <w:r w:rsidRPr="00BC7200">
        <w:rPr>
          <w:sz w:val="26"/>
          <w:szCs w:val="26"/>
        </w:rPr>
        <w:t xml:space="preserve"> и их родителей (законны</w:t>
      </w:r>
      <w:r w:rsidR="00720B04">
        <w:rPr>
          <w:sz w:val="26"/>
          <w:szCs w:val="26"/>
        </w:rPr>
        <w:t>х</w:t>
      </w:r>
      <w:r w:rsidRPr="00BC7200">
        <w:rPr>
          <w:sz w:val="26"/>
          <w:szCs w:val="26"/>
        </w:rPr>
        <w:t xml:space="preserve"> представителей) о местах и сроках проведения итогового </w:t>
      </w:r>
      <w:r w:rsidR="00871644" w:rsidRPr="00BC7200">
        <w:rPr>
          <w:sz w:val="26"/>
          <w:szCs w:val="26"/>
        </w:rPr>
        <w:t xml:space="preserve">собеседования, </w:t>
      </w:r>
      <w:r w:rsidRPr="00BC7200">
        <w:rPr>
          <w:sz w:val="26"/>
          <w:szCs w:val="26"/>
        </w:rPr>
        <w:t xml:space="preserve">о порядке проведения итогового </w:t>
      </w:r>
      <w:r w:rsidR="00871644" w:rsidRPr="00BC7200">
        <w:rPr>
          <w:sz w:val="26"/>
          <w:szCs w:val="26"/>
        </w:rPr>
        <w:t>собеседования</w:t>
      </w:r>
      <w:r w:rsidRPr="00BC7200">
        <w:rPr>
          <w:sz w:val="26"/>
          <w:szCs w:val="26"/>
        </w:rPr>
        <w:t xml:space="preserve">, установленном ОИВ, </w:t>
      </w:r>
      <w:r w:rsidR="00ED2691" w:rsidRPr="00BC7200">
        <w:rPr>
          <w:sz w:val="26"/>
          <w:szCs w:val="26"/>
        </w:rPr>
        <w:t xml:space="preserve">учредителями, загранучреждениями, </w:t>
      </w:r>
      <w:r w:rsidRPr="00BC7200">
        <w:rPr>
          <w:sz w:val="26"/>
          <w:szCs w:val="26"/>
        </w:rPr>
        <w:t xml:space="preserve">о ведении во время проведения итогового </w:t>
      </w:r>
      <w:r w:rsidR="00871644" w:rsidRPr="00BC7200">
        <w:rPr>
          <w:sz w:val="26"/>
          <w:szCs w:val="26"/>
        </w:rPr>
        <w:t>собеседования аудиозаписи</w:t>
      </w:r>
      <w:r w:rsidR="00ED2691" w:rsidRPr="00BC7200">
        <w:rPr>
          <w:sz w:val="26"/>
          <w:szCs w:val="26"/>
        </w:rPr>
        <w:t xml:space="preserve"> ответов участников итогового собеседования</w:t>
      </w:r>
      <w:r w:rsidRPr="00BC7200">
        <w:rPr>
          <w:sz w:val="26"/>
          <w:szCs w:val="26"/>
        </w:rPr>
        <w:t xml:space="preserve">, о времени и месте ознакомления с результатами </w:t>
      </w:r>
      <w:r w:rsidR="00ED2691" w:rsidRPr="00BC7200">
        <w:rPr>
          <w:sz w:val="26"/>
          <w:szCs w:val="26"/>
        </w:rPr>
        <w:t xml:space="preserve">итогового </w:t>
      </w:r>
      <w:r w:rsidR="00871644" w:rsidRPr="00BC7200">
        <w:rPr>
          <w:sz w:val="26"/>
          <w:szCs w:val="26"/>
        </w:rPr>
        <w:t>собеседования</w:t>
      </w:r>
      <w:r w:rsidRPr="00BC7200">
        <w:rPr>
          <w:sz w:val="26"/>
          <w:szCs w:val="26"/>
        </w:rPr>
        <w:t xml:space="preserve">, а также о результатах итогового </w:t>
      </w:r>
      <w:r w:rsidR="00871644" w:rsidRPr="00BC7200">
        <w:rPr>
          <w:sz w:val="26"/>
          <w:szCs w:val="26"/>
        </w:rPr>
        <w:t>собеседования</w:t>
      </w:r>
      <w:r w:rsidRPr="00BC7200">
        <w:rPr>
          <w:sz w:val="26"/>
          <w:szCs w:val="26"/>
        </w:rPr>
        <w:t>, полученных обучающимися</w:t>
      </w:r>
      <w:r w:rsidR="00ED2691" w:rsidRPr="00BC7200">
        <w:rPr>
          <w:sz w:val="26"/>
          <w:szCs w:val="26"/>
        </w:rPr>
        <w:t xml:space="preserve">, экстернами. </w:t>
      </w:r>
    </w:p>
    <w:p w:rsidR="00C37DEA" w:rsidRPr="00BC7200" w:rsidRDefault="00C37DEA" w:rsidP="00A3477F">
      <w:pPr>
        <w:widowControl w:val="0"/>
        <w:ind w:firstLine="567"/>
        <w:jc w:val="both"/>
        <w:rPr>
          <w:sz w:val="26"/>
          <w:szCs w:val="26"/>
        </w:rPr>
      </w:pPr>
      <w:r w:rsidRPr="00BC7200">
        <w:rPr>
          <w:sz w:val="26"/>
          <w:szCs w:val="26"/>
        </w:rPr>
        <w:t xml:space="preserve">4.5. В целях информирования граждан о порядке проведения итогового </w:t>
      </w:r>
      <w:r w:rsidR="009024D0" w:rsidRPr="00BC7200">
        <w:rPr>
          <w:sz w:val="26"/>
          <w:szCs w:val="26"/>
        </w:rPr>
        <w:t>собеседования</w:t>
      </w:r>
      <w:r w:rsidRPr="00BC7200">
        <w:rPr>
          <w:sz w:val="26"/>
          <w:szCs w:val="26"/>
        </w:rPr>
        <w:t xml:space="preserve">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w:t>
      </w:r>
      <w:r w:rsidRPr="00BC7200">
        <w:rPr>
          <w:rStyle w:val="ab"/>
          <w:b w:val="0"/>
          <w:i w:val="0"/>
          <w:color w:val="auto"/>
          <w:sz w:val="26"/>
          <w:szCs w:val="26"/>
        </w:rPr>
        <w:t>деятельность</w:t>
      </w:r>
      <w:r w:rsidRPr="00BC7200">
        <w:rPr>
          <w:sz w:val="26"/>
          <w:szCs w:val="26"/>
        </w:rPr>
        <w:t>, или специализированных сайтах публикуется информация о</w:t>
      </w:r>
      <w:r w:rsidR="00AF3102" w:rsidRPr="00BC7200">
        <w:rPr>
          <w:rStyle w:val="a7"/>
          <w:sz w:val="26"/>
          <w:szCs w:val="26"/>
        </w:rPr>
        <w:footnoteReference w:id="1"/>
      </w:r>
      <w:r w:rsidRPr="00BC7200">
        <w:rPr>
          <w:sz w:val="26"/>
          <w:szCs w:val="26"/>
        </w:rPr>
        <w:t>:</w:t>
      </w:r>
    </w:p>
    <w:p w:rsidR="002F78B9" w:rsidRPr="00BC7200" w:rsidRDefault="002F78B9" w:rsidP="00A3477F">
      <w:pPr>
        <w:pStyle w:val="a8"/>
        <w:widowControl w:val="0"/>
        <w:ind w:left="0" w:firstLine="567"/>
        <w:jc w:val="both"/>
        <w:rPr>
          <w:sz w:val="26"/>
          <w:szCs w:val="26"/>
        </w:rPr>
      </w:pPr>
      <w:r w:rsidRPr="00BC7200">
        <w:rPr>
          <w:sz w:val="26"/>
          <w:szCs w:val="26"/>
        </w:rPr>
        <w:t xml:space="preserve">порядке проведения итогового собеседования, </w:t>
      </w:r>
      <w:r w:rsidR="003C7318" w:rsidRPr="00BC7200">
        <w:rPr>
          <w:sz w:val="26"/>
          <w:szCs w:val="26"/>
        </w:rPr>
        <w:t xml:space="preserve">утвержденном </w:t>
      </w:r>
      <w:r w:rsidRPr="00BC7200">
        <w:rPr>
          <w:sz w:val="26"/>
          <w:szCs w:val="26"/>
        </w:rPr>
        <w:t>ОИВ,</w:t>
      </w:r>
      <w:r w:rsidR="00BA753A" w:rsidRPr="00BC7200">
        <w:rPr>
          <w:sz w:val="26"/>
          <w:szCs w:val="26"/>
        </w:rPr>
        <w:t xml:space="preserve"> учредителями, загранучреждениями,</w:t>
      </w:r>
      <w:r w:rsidRPr="00BC7200">
        <w:rPr>
          <w:sz w:val="26"/>
          <w:szCs w:val="26"/>
        </w:rPr>
        <w:t xml:space="preserve"> – не позднее чем за два месяца до дня проведения итогового собеседования;</w:t>
      </w:r>
    </w:p>
    <w:p w:rsidR="002F78B9" w:rsidRPr="00BC7200" w:rsidRDefault="002F78B9" w:rsidP="00A3477F">
      <w:pPr>
        <w:pStyle w:val="a8"/>
        <w:widowControl w:val="0"/>
        <w:ind w:left="0" w:firstLine="567"/>
        <w:jc w:val="both"/>
        <w:rPr>
          <w:sz w:val="26"/>
          <w:szCs w:val="26"/>
        </w:rPr>
      </w:pPr>
      <w:r w:rsidRPr="00BC7200">
        <w:rPr>
          <w:sz w:val="26"/>
          <w:szCs w:val="26"/>
        </w:rPr>
        <w:t>сроках проведения итогового собеседования – не позднее чем за месяц до завершения срока подачи заявления</w:t>
      </w:r>
      <w:r w:rsidR="003C7318" w:rsidRPr="00BC7200">
        <w:rPr>
          <w:sz w:val="26"/>
          <w:szCs w:val="26"/>
        </w:rPr>
        <w:t xml:space="preserve"> на участие в итоговом собеседовании</w:t>
      </w:r>
      <w:r w:rsidRPr="00BC7200">
        <w:rPr>
          <w:sz w:val="26"/>
          <w:szCs w:val="26"/>
        </w:rPr>
        <w:t>;</w:t>
      </w:r>
    </w:p>
    <w:p w:rsidR="00C37DEA" w:rsidRPr="00BC7200" w:rsidRDefault="00C37DEA" w:rsidP="00A3477F">
      <w:pPr>
        <w:pStyle w:val="a8"/>
        <w:widowControl w:val="0"/>
        <w:ind w:left="0" w:firstLine="567"/>
        <w:jc w:val="both"/>
        <w:rPr>
          <w:sz w:val="26"/>
          <w:szCs w:val="26"/>
        </w:rPr>
      </w:pPr>
      <w:r w:rsidRPr="00BC7200">
        <w:rPr>
          <w:sz w:val="26"/>
          <w:szCs w:val="26"/>
        </w:rPr>
        <w:t xml:space="preserve">сроках, местах и порядке информирования о результатах итогового </w:t>
      </w:r>
      <w:r w:rsidR="009024D0" w:rsidRPr="00BC7200">
        <w:rPr>
          <w:sz w:val="26"/>
          <w:szCs w:val="26"/>
        </w:rPr>
        <w:t>собеседования</w:t>
      </w:r>
      <w:r w:rsidRPr="00BC7200">
        <w:rPr>
          <w:sz w:val="26"/>
          <w:szCs w:val="26"/>
        </w:rPr>
        <w:t xml:space="preserve"> – не позднее чем за месяц до дня проведения итогового </w:t>
      </w:r>
      <w:r w:rsidR="009024D0" w:rsidRPr="00BC7200">
        <w:rPr>
          <w:sz w:val="26"/>
          <w:szCs w:val="26"/>
        </w:rPr>
        <w:t>собеседования</w:t>
      </w:r>
      <w:r w:rsidRPr="00BC7200">
        <w:rPr>
          <w:sz w:val="26"/>
          <w:szCs w:val="26"/>
        </w:rPr>
        <w:t>.</w:t>
      </w:r>
    </w:p>
    <w:p w:rsidR="00C37DEA" w:rsidRPr="00BC7200" w:rsidRDefault="00C37DEA" w:rsidP="00A3477F">
      <w:pPr>
        <w:widowControl w:val="0"/>
        <w:ind w:firstLine="567"/>
        <w:jc w:val="both"/>
        <w:rPr>
          <w:sz w:val="26"/>
          <w:szCs w:val="26"/>
        </w:rPr>
      </w:pPr>
      <w:r w:rsidRPr="00BC7200">
        <w:rPr>
          <w:sz w:val="26"/>
          <w:szCs w:val="26"/>
        </w:rPr>
        <w:t xml:space="preserve">4.6. Организационное и технологическое обеспечение проведения итогового </w:t>
      </w:r>
      <w:r w:rsidR="009024D0" w:rsidRPr="00BC7200">
        <w:rPr>
          <w:sz w:val="26"/>
          <w:szCs w:val="26"/>
        </w:rPr>
        <w:t>собеседования</w:t>
      </w:r>
      <w:r w:rsidR="00FF33B1" w:rsidRPr="00BC7200">
        <w:rPr>
          <w:sz w:val="26"/>
          <w:szCs w:val="26"/>
        </w:rPr>
        <w:t xml:space="preserve"> </w:t>
      </w:r>
      <w:r w:rsidRPr="00BC7200">
        <w:rPr>
          <w:sz w:val="26"/>
          <w:szCs w:val="26"/>
        </w:rPr>
        <w:t xml:space="preserve">на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w:t>
      </w:r>
      <w:r w:rsidR="000231A6" w:rsidRPr="00BC7200">
        <w:rPr>
          <w:sz w:val="26"/>
          <w:szCs w:val="26"/>
        </w:rPr>
        <w:t>РЦОИ</w:t>
      </w:r>
      <w:r w:rsidRPr="00BC7200">
        <w:rPr>
          <w:sz w:val="26"/>
          <w:szCs w:val="26"/>
        </w:rPr>
        <w:t>.</w:t>
      </w:r>
    </w:p>
    <w:p w:rsidR="00C37DEA" w:rsidRPr="00BC7200" w:rsidRDefault="00C37DEA" w:rsidP="00A3477F">
      <w:pPr>
        <w:widowControl w:val="0"/>
        <w:ind w:firstLine="567"/>
        <w:jc w:val="both"/>
        <w:rPr>
          <w:sz w:val="26"/>
          <w:szCs w:val="26"/>
        </w:rPr>
      </w:pPr>
      <w:r w:rsidRPr="00BC7200">
        <w:rPr>
          <w:sz w:val="26"/>
          <w:szCs w:val="26"/>
        </w:rPr>
        <w:t xml:space="preserve">4.7. Организационное и технологическое обеспечение проведения итогового </w:t>
      </w:r>
      <w:r w:rsidR="00843822" w:rsidRPr="00BC7200">
        <w:rPr>
          <w:sz w:val="26"/>
          <w:szCs w:val="26"/>
        </w:rPr>
        <w:t>собеседования</w:t>
      </w:r>
      <w:r w:rsidRPr="00BC7200">
        <w:rPr>
          <w:sz w:val="26"/>
          <w:szCs w:val="26"/>
        </w:rPr>
        <w:t xml:space="preserve"> за пределами территории Российской Федерации, обеспечение деятельности по эксплуатации ФИС ГИА и Приема осуществляется уполномоченной организацией (Федеральным государственным бюджетным учреждением «Федеральный центр тестирования» (далее – ФГБУ «ФЦТ»).</w:t>
      </w:r>
    </w:p>
    <w:p w:rsidR="00C37DEA" w:rsidRPr="00BC7200" w:rsidRDefault="00C37DEA" w:rsidP="00A3477F">
      <w:pPr>
        <w:pStyle w:val="1"/>
        <w:jc w:val="both"/>
        <w:rPr>
          <w:rFonts w:ascii="Times New Roman" w:hAnsi="Times New Roman" w:cs="Times New Roman"/>
          <w:color w:val="auto"/>
        </w:rPr>
      </w:pPr>
      <w:bookmarkStart w:id="4" w:name="_Toc533867066"/>
      <w:r w:rsidRPr="00BC7200">
        <w:rPr>
          <w:rFonts w:ascii="Times New Roman" w:hAnsi="Times New Roman" w:cs="Times New Roman"/>
          <w:color w:val="auto"/>
        </w:rPr>
        <w:t xml:space="preserve">5. Сроки и продолжительность </w:t>
      </w:r>
      <w:r w:rsidR="00877741" w:rsidRPr="00BC7200">
        <w:rPr>
          <w:rFonts w:ascii="Times New Roman" w:hAnsi="Times New Roman" w:cs="Times New Roman"/>
          <w:color w:val="auto"/>
        </w:rPr>
        <w:t>проведения</w:t>
      </w:r>
      <w:r w:rsidRPr="00BC7200">
        <w:rPr>
          <w:rFonts w:ascii="Times New Roman" w:hAnsi="Times New Roman" w:cs="Times New Roman"/>
          <w:color w:val="auto"/>
        </w:rPr>
        <w:t xml:space="preserve"> итогового </w:t>
      </w:r>
      <w:r w:rsidR="00877741" w:rsidRPr="00BC7200">
        <w:rPr>
          <w:rFonts w:ascii="Times New Roman" w:hAnsi="Times New Roman" w:cs="Times New Roman"/>
          <w:color w:val="auto"/>
        </w:rPr>
        <w:t>собеседования</w:t>
      </w:r>
      <w:bookmarkEnd w:id="4"/>
    </w:p>
    <w:p w:rsidR="00C37DEA" w:rsidRPr="00BC7200" w:rsidRDefault="00C37DEA" w:rsidP="00A3477F">
      <w:pPr>
        <w:ind w:firstLine="708"/>
        <w:rPr>
          <w:sz w:val="26"/>
          <w:szCs w:val="26"/>
        </w:rPr>
      </w:pPr>
    </w:p>
    <w:p w:rsidR="00C37DEA" w:rsidRPr="00BC7200" w:rsidRDefault="00C37DEA" w:rsidP="00A3477F">
      <w:pPr>
        <w:ind w:firstLine="567"/>
        <w:jc w:val="both"/>
        <w:rPr>
          <w:sz w:val="26"/>
          <w:szCs w:val="26"/>
        </w:rPr>
      </w:pPr>
      <w:r w:rsidRPr="00BC7200">
        <w:rPr>
          <w:sz w:val="26"/>
          <w:szCs w:val="26"/>
        </w:rPr>
        <w:t xml:space="preserve">5.1. Итоговое </w:t>
      </w:r>
      <w:r w:rsidR="00843822" w:rsidRPr="00BC7200">
        <w:rPr>
          <w:sz w:val="26"/>
          <w:szCs w:val="26"/>
        </w:rPr>
        <w:t>собеседования</w:t>
      </w:r>
      <w:r w:rsidR="00FF33B1" w:rsidRPr="00BC7200">
        <w:rPr>
          <w:sz w:val="26"/>
          <w:szCs w:val="26"/>
        </w:rPr>
        <w:t xml:space="preserve"> проводится во вторую </w:t>
      </w:r>
      <w:r w:rsidRPr="00BC7200">
        <w:rPr>
          <w:sz w:val="26"/>
          <w:szCs w:val="26"/>
        </w:rPr>
        <w:t xml:space="preserve">среду </w:t>
      </w:r>
      <w:r w:rsidR="00FF33B1" w:rsidRPr="00BC7200">
        <w:rPr>
          <w:sz w:val="26"/>
          <w:szCs w:val="26"/>
        </w:rPr>
        <w:t>февраля</w:t>
      </w:r>
      <w:r w:rsidRPr="00BC7200">
        <w:rPr>
          <w:sz w:val="26"/>
          <w:szCs w:val="26"/>
        </w:rPr>
        <w:t>.</w:t>
      </w:r>
    </w:p>
    <w:p w:rsidR="00C37DEA" w:rsidRPr="00BC7200" w:rsidRDefault="000231A6" w:rsidP="00A3477F">
      <w:pPr>
        <w:widowControl w:val="0"/>
        <w:ind w:firstLine="567"/>
        <w:jc w:val="both"/>
        <w:rPr>
          <w:sz w:val="26"/>
          <w:szCs w:val="26"/>
        </w:rPr>
      </w:pPr>
      <w:r w:rsidRPr="00BC7200">
        <w:rPr>
          <w:sz w:val="26"/>
          <w:szCs w:val="26"/>
        </w:rPr>
        <w:t>5.2. </w:t>
      </w:r>
      <w:r w:rsidR="00C37DEA" w:rsidRPr="00BC7200">
        <w:rPr>
          <w:sz w:val="26"/>
          <w:szCs w:val="26"/>
        </w:rPr>
        <w:t xml:space="preserve">Продолжительность </w:t>
      </w:r>
      <w:r w:rsidR="00FF33B1" w:rsidRPr="00BC7200">
        <w:rPr>
          <w:sz w:val="26"/>
          <w:szCs w:val="26"/>
        </w:rPr>
        <w:t xml:space="preserve">проведения </w:t>
      </w:r>
      <w:r w:rsidR="00C37DEA" w:rsidRPr="00BC7200">
        <w:rPr>
          <w:sz w:val="26"/>
          <w:szCs w:val="26"/>
        </w:rPr>
        <w:t xml:space="preserve">итогового </w:t>
      </w:r>
      <w:r w:rsidR="00FF33B1" w:rsidRPr="00BC7200">
        <w:rPr>
          <w:sz w:val="26"/>
          <w:szCs w:val="26"/>
        </w:rPr>
        <w:t xml:space="preserve">собеседования для каждого участника </w:t>
      </w:r>
      <w:r w:rsidR="00BA753A" w:rsidRPr="00BC7200">
        <w:rPr>
          <w:sz w:val="26"/>
          <w:szCs w:val="26"/>
        </w:rPr>
        <w:t xml:space="preserve">итогового собеседования </w:t>
      </w:r>
      <w:r w:rsidR="00C172AA" w:rsidRPr="00BC7200">
        <w:rPr>
          <w:sz w:val="26"/>
          <w:szCs w:val="26"/>
        </w:rPr>
        <w:t xml:space="preserve">составляет </w:t>
      </w:r>
      <w:r w:rsidR="00FF33B1" w:rsidRPr="00BC7200">
        <w:rPr>
          <w:sz w:val="26"/>
          <w:szCs w:val="26"/>
        </w:rPr>
        <w:t>в среднем</w:t>
      </w:r>
      <w:r w:rsidR="00C37DEA" w:rsidRPr="00BC7200">
        <w:rPr>
          <w:sz w:val="26"/>
          <w:szCs w:val="26"/>
        </w:rPr>
        <w:t xml:space="preserve"> </w:t>
      </w:r>
      <w:r w:rsidR="00FF33B1" w:rsidRPr="00BC7200">
        <w:rPr>
          <w:sz w:val="26"/>
          <w:szCs w:val="26"/>
        </w:rPr>
        <w:t>1</w:t>
      </w:r>
      <w:r w:rsidR="00C37DEA" w:rsidRPr="00BC7200">
        <w:rPr>
          <w:sz w:val="26"/>
          <w:szCs w:val="26"/>
        </w:rPr>
        <w:t xml:space="preserve">5 минут. </w:t>
      </w:r>
    </w:p>
    <w:p w:rsidR="00C37DEA" w:rsidRDefault="00C37DEA" w:rsidP="00A3477F">
      <w:pPr>
        <w:widowControl w:val="0"/>
        <w:ind w:firstLine="567"/>
        <w:jc w:val="both"/>
        <w:rPr>
          <w:sz w:val="26"/>
          <w:szCs w:val="26"/>
        </w:rPr>
      </w:pPr>
      <w:r w:rsidRPr="00BC7200">
        <w:rPr>
          <w:sz w:val="26"/>
          <w:szCs w:val="26"/>
        </w:rPr>
        <w:t xml:space="preserve">Для участников итогового </w:t>
      </w:r>
      <w:r w:rsidR="00C172AA" w:rsidRPr="00BC7200">
        <w:rPr>
          <w:sz w:val="26"/>
          <w:szCs w:val="26"/>
        </w:rPr>
        <w:t>собеседования</w:t>
      </w:r>
      <w:r w:rsidRPr="00BC7200">
        <w:rPr>
          <w:sz w:val="26"/>
          <w:szCs w:val="26"/>
        </w:rPr>
        <w:t xml:space="preserve"> с ОВЗ, </w:t>
      </w:r>
      <w:r w:rsidR="00BA753A" w:rsidRPr="00BC7200">
        <w:rPr>
          <w:sz w:val="26"/>
          <w:szCs w:val="26"/>
        </w:rPr>
        <w:t xml:space="preserve">участников итогового собеседования – </w:t>
      </w:r>
      <w:r w:rsidRPr="00BC7200">
        <w:rPr>
          <w:sz w:val="26"/>
          <w:szCs w:val="26"/>
        </w:rPr>
        <w:t xml:space="preserve">детей-инвалидов и инвалидов продолжительность </w:t>
      </w:r>
      <w:r w:rsidR="00C172AA" w:rsidRPr="00BC7200">
        <w:rPr>
          <w:sz w:val="26"/>
          <w:szCs w:val="26"/>
        </w:rPr>
        <w:t>проведения</w:t>
      </w:r>
      <w:r w:rsidRPr="00BC7200">
        <w:rPr>
          <w:sz w:val="26"/>
          <w:szCs w:val="26"/>
        </w:rPr>
        <w:t xml:space="preserve"> итогового </w:t>
      </w:r>
      <w:r w:rsidR="00C172AA" w:rsidRPr="00BC7200">
        <w:rPr>
          <w:sz w:val="26"/>
          <w:szCs w:val="26"/>
        </w:rPr>
        <w:t>собеседования</w:t>
      </w:r>
      <w:r w:rsidRPr="00BC7200">
        <w:rPr>
          <w:sz w:val="26"/>
          <w:szCs w:val="26"/>
        </w:rPr>
        <w:t xml:space="preserve"> увеличивается на </w:t>
      </w:r>
      <w:r w:rsidR="00C172AA" w:rsidRPr="00BC7200">
        <w:rPr>
          <w:sz w:val="26"/>
          <w:szCs w:val="26"/>
        </w:rPr>
        <w:t>30 минут</w:t>
      </w:r>
      <w:r w:rsidRPr="00BC7200">
        <w:rPr>
          <w:sz w:val="26"/>
          <w:szCs w:val="26"/>
        </w:rPr>
        <w:t xml:space="preserve">. </w:t>
      </w:r>
    </w:p>
    <w:p w:rsidR="00B5423C" w:rsidRPr="00BC7200" w:rsidRDefault="00B5423C" w:rsidP="00A3477F">
      <w:pPr>
        <w:widowControl w:val="0"/>
        <w:ind w:firstLine="567"/>
        <w:jc w:val="both"/>
        <w:rPr>
          <w:sz w:val="26"/>
          <w:szCs w:val="26"/>
        </w:rPr>
      </w:pPr>
      <w:r>
        <w:rPr>
          <w:sz w:val="26"/>
          <w:szCs w:val="26"/>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w:t>
      </w:r>
      <w:r w:rsidR="00857BF4">
        <w:rPr>
          <w:sz w:val="26"/>
          <w:szCs w:val="26"/>
        </w:rPr>
        <w:t xml:space="preserve"> в аудитории</w:t>
      </w:r>
      <w:r w:rsidR="009F4D81">
        <w:rPr>
          <w:sz w:val="26"/>
          <w:szCs w:val="26"/>
        </w:rPr>
        <w:t xml:space="preserve">, инструктаж участника </w:t>
      </w:r>
      <w:r w:rsidR="003F1474">
        <w:rPr>
          <w:sz w:val="26"/>
          <w:szCs w:val="26"/>
        </w:rPr>
        <w:t xml:space="preserve">итогового </w:t>
      </w:r>
      <w:r w:rsidR="009F4D81">
        <w:rPr>
          <w:sz w:val="26"/>
          <w:szCs w:val="26"/>
        </w:rPr>
        <w:t xml:space="preserve">собеседования экзаменатором-собеседником по выполнению заданий КИМ </w:t>
      </w:r>
      <w:r w:rsidR="003F1474">
        <w:rPr>
          <w:sz w:val="26"/>
          <w:szCs w:val="26"/>
        </w:rPr>
        <w:t xml:space="preserve">итогового собеседования </w:t>
      </w:r>
      <w:r w:rsidR="009F4D81">
        <w:rPr>
          <w:sz w:val="26"/>
          <w:szCs w:val="26"/>
        </w:rPr>
        <w:t>до начала процедуры</w:t>
      </w:r>
      <w:r>
        <w:rPr>
          <w:sz w:val="26"/>
          <w:szCs w:val="26"/>
        </w:rPr>
        <w:t xml:space="preserve"> и др.).</w:t>
      </w:r>
    </w:p>
    <w:p w:rsidR="00C37DEA" w:rsidRPr="00BC7200" w:rsidRDefault="00C37DEA" w:rsidP="00A3477F">
      <w:pPr>
        <w:pStyle w:val="a8"/>
        <w:numPr>
          <w:ilvl w:val="1"/>
          <w:numId w:val="2"/>
        </w:numPr>
        <w:ind w:left="0" w:firstLine="567"/>
        <w:jc w:val="both"/>
        <w:rPr>
          <w:sz w:val="26"/>
          <w:szCs w:val="26"/>
        </w:rPr>
      </w:pPr>
      <w:bookmarkStart w:id="5" w:name="_Ref369008938"/>
      <w:r w:rsidRPr="00BC7200">
        <w:rPr>
          <w:sz w:val="26"/>
          <w:szCs w:val="26"/>
        </w:rPr>
        <w:t>В случае получения неудовлетворительного результата («незачет») за итоговое</w:t>
      </w:r>
      <w:r w:rsidR="00877741" w:rsidRPr="00BC7200">
        <w:rPr>
          <w:sz w:val="26"/>
          <w:szCs w:val="26"/>
        </w:rPr>
        <w:t xml:space="preserve"> собеседование</w:t>
      </w:r>
      <w:r w:rsidRPr="00BC7200">
        <w:rPr>
          <w:sz w:val="26"/>
          <w:szCs w:val="26"/>
        </w:rPr>
        <w:t xml:space="preserve"> обучающиеся</w:t>
      </w:r>
      <w:r w:rsidR="00BA753A" w:rsidRPr="00BC7200">
        <w:rPr>
          <w:sz w:val="26"/>
          <w:szCs w:val="26"/>
        </w:rPr>
        <w:t>, экстерны</w:t>
      </w:r>
      <w:r w:rsidRPr="00BC7200">
        <w:rPr>
          <w:sz w:val="26"/>
          <w:szCs w:val="26"/>
        </w:rPr>
        <w:t xml:space="preserve"> вправе пересдать итоговое </w:t>
      </w:r>
      <w:r w:rsidR="00877741" w:rsidRPr="00BC7200">
        <w:rPr>
          <w:sz w:val="26"/>
          <w:szCs w:val="26"/>
        </w:rPr>
        <w:t>собеседование</w:t>
      </w:r>
      <w:r w:rsidRPr="00BC7200">
        <w:rPr>
          <w:sz w:val="26"/>
          <w:szCs w:val="26"/>
        </w:rPr>
        <w:t xml:space="preserve"> в текущем учебном году, но не более двух раз и только в дополнительные сроки, предусмотренные расписанием проведения итогового </w:t>
      </w:r>
      <w:r w:rsidR="00877741" w:rsidRPr="00BC7200">
        <w:rPr>
          <w:sz w:val="26"/>
          <w:szCs w:val="26"/>
        </w:rPr>
        <w:t>собеседования</w:t>
      </w:r>
      <w:r w:rsidR="000F17DE" w:rsidRPr="00BC7200">
        <w:rPr>
          <w:sz w:val="26"/>
          <w:szCs w:val="26"/>
        </w:rPr>
        <w:t xml:space="preserve"> (во вторую рабочую среду марта и первый рабочий понедельник мая)</w:t>
      </w:r>
      <w:r w:rsidRPr="00BC7200">
        <w:rPr>
          <w:sz w:val="26"/>
          <w:szCs w:val="26"/>
        </w:rPr>
        <w:t>.</w:t>
      </w:r>
    </w:p>
    <w:p w:rsidR="005E678D" w:rsidRDefault="00C37DEA" w:rsidP="00A3477F">
      <w:pPr>
        <w:pStyle w:val="a8"/>
        <w:numPr>
          <w:ilvl w:val="1"/>
          <w:numId w:val="2"/>
        </w:numPr>
        <w:ind w:left="0" w:firstLine="567"/>
        <w:jc w:val="both"/>
        <w:rPr>
          <w:sz w:val="26"/>
          <w:szCs w:val="26"/>
        </w:rPr>
      </w:pPr>
      <w:r w:rsidRPr="00BC7200">
        <w:rPr>
          <w:sz w:val="26"/>
          <w:szCs w:val="26"/>
        </w:rPr>
        <w:t xml:space="preserve">Участники итогового </w:t>
      </w:r>
      <w:r w:rsidR="00877741" w:rsidRPr="00BC7200">
        <w:rPr>
          <w:sz w:val="26"/>
          <w:szCs w:val="26"/>
        </w:rPr>
        <w:t>собеседования</w:t>
      </w:r>
      <w:r w:rsidRPr="00BC7200">
        <w:rPr>
          <w:sz w:val="26"/>
          <w:szCs w:val="26"/>
        </w:rPr>
        <w:t xml:space="preserve"> могут быть повторно допущены в текущем учебном году к </w:t>
      </w:r>
      <w:r w:rsidR="00BA753A" w:rsidRPr="00BC7200">
        <w:rPr>
          <w:sz w:val="26"/>
          <w:szCs w:val="26"/>
        </w:rPr>
        <w:t xml:space="preserve">прохождению </w:t>
      </w:r>
      <w:r w:rsidRPr="00BC7200">
        <w:rPr>
          <w:sz w:val="26"/>
          <w:szCs w:val="26"/>
        </w:rPr>
        <w:t xml:space="preserve">итогового </w:t>
      </w:r>
      <w:r w:rsidR="00877741" w:rsidRPr="00BC7200">
        <w:rPr>
          <w:sz w:val="26"/>
          <w:szCs w:val="26"/>
        </w:rPr>
        <w:t xml:space="preserve">собеседования </w:t>
      </w:r>
      <w:r w:rsidRPr="00BC7200">
        <w:rPr>
          <w:sz w:val="26"/>
          <w:szCs w:val="26"/>
        </w:rPr>
        <w:t>в случаях, предусмотренных настоящими Рекомендациями, в дополнительные сроки</w:t>
      </w:r>
      <w:bookmarkEnd w:id="5"/>
      <w:r w:rsidR="000F17DE" w:rsidRPr="00BC7200">
        <w:rPr>
          <w:sz w:val="26"/>
          <w:szCs w:val="26"/>
        </w:rPr>
        <w:t>.</w:t>
      </w:r>
      <w:r w:rsidRPr="00BC7200">
        <w:rPr>
          <w:sz w:val="26"/>
          <w:szCs w:val="26"/>
        </w:rPr>
        <w:t xml:space="preserve"> </w:t>
      </w:r>
    </w:p>
    <w:p w:rsidR="00BC7200" w:rsidRPr="00BC7200" w:rsidRDefault="00BC7200" w:rsidP="00A3477F">
      <w:pPr>
        <w:pStyle w:val="a8"/>
        <w:ind w:left="567"/>
        <w:jc w:val="both"/>
        <w:rPr>
          <w:sz w:val="26"/>
          <w:szCs w:val="26"/>
        </w:rPr>
      </w:pPr>
    </w:p>
    <w:p w:rsidR="00566B5F" w:rsidRDefault="00566B5F" w:rsidP="00A3477F">
      <w:pPr>
        <w:pStyle w:val="a8"/>
        <w:numPr>
          <w:ilvl w:val="0"/>
          <w:numId w:val="2"/>
        </w:numPr>
        <w:ind w:left="426" w:hanging="426"/>
        <w:jc w:val="both"/>
        <w:outlineLvl w:val="0"/>
        <w:rPr>
          <w:b/>
          <w:sz w:val="28"/>
          <w:szCs w:val="28"/>
        </w:rPr>
      </w:pPr>
      <w:bookmarkStart w:id="6" w:name="_Toc533867067"/>
      <w:r w:rsidRPr="00BC7200">
        <w:rPr>
          <w:b/>
          <w:sz w:val="28"/>
          <w:szCs w:val="28"/>
        </w:rPr>
        <w:t>Подготовка к проведению итогового собеседования</w:t>
      </w:r>
      <w:r w:rsidR="005E678D" w:rsidRPr="00BC7200">
        <w:rPr>
          <w:b/>
          <w:sz w:val="28"/>
          <w:szCs w:val="28"/>
        </w:rPr>
        <w:t xml:space="preserve"> в образовательной организации</w:t>
      </w:r>
      <w:bookmarkEnd w:id="6"/>
    </w:p>
    <w:p w:rsidR="0040178B" w:rsidRPr="00BC7200" w:rsidRDefault="0040178B" w:rsidP="00A3477F">
      <w:pPr>
        <w:pStyle w:val="a8"/>
        <w:ind w:left="426"/>
        <w:jc w:val="both"/>
        <w:outlineLvl w:val="0"/>
        <w:rPr>
          <w:b/>
          <w:sz w:val="28"/>
          <w:szCs w:val="28"/>
        </w:rPr>
      </w:pPr>
    </w:p>
    <w:p w:rsidR="003C7318" w:rsidRPr="00966FB5" w:rsidRDefault="00765BE3" w:rsidP="00A3477F">
      <w:pPr>
        <w:ind w:firstLine="567"/>
        <w:jc w:val="both"/>
        <w:rPr>
          <w:sz w:val="26"/>
          <w:szCs w:val="26"/>
        </w:rPr>
      </w:pPr>
      <w:r w:rsidRPr="00966FB5">
        <w:rPr>
          <w:sz w:val="26"/>
          <w:szCs w:val="26"/>
        </w:rPr>
        <w:t xml:space="preserve">6.1. Итоговое собеседование может проводиться </w:t>
      </w:r>
      <w:r w:rsidR="00BA67B8" w:rsidRPr="00966FB5">
        <w:rPr>
          <w:sz w:val="26"/>
          <w:szCs w:val="26"/>
        </w:rPr>
        <w:t>в ходе</w:t>
      </w:r>
      <w:r w:rsidRPr="00966FB5">
        <w:rPr>
          <w:sz w:val="26"/>
          <w:szCs w:val="26"/>
        </w:rPr>
        <w:t xml:space="preserve"> учебного процесса в образовательной организации</w:t>
      </w:r>
      <w:r w:rsidR="00BA67B8" w:rsidRPr="00966FB5">
        <w:rPr>
          <w:sz w:val="26"/>
          <w:szCs w:val="26"/>
        </w:rPr>
        <w:t xml:space="preserve">.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w:t>
      </w:r>
      <w:r w:rsidR="007E6329">
        <w:rPr>
          <w:sz w:val="26"/>
          <w:szCs w:val="26"/>
        </w:rPr>
        <w:t xml:space="preserve">Участники итогового собеседования, ожидающие свою очередь, не должны пересекаться с участниками, прошедшими процедуру итогового собеседования. </w:t>
      </w:r>
      <w:r w:rsidR="00BA67B8" w:rsidRPr="00966FB5">
        <w:rPr>
          <w:sz w:val="26"/>
          <w:szCs w:val="26"/>
        </w:rPr>
        <w:t xml:space="preserve">При этом итоговое собеседование может проводиться и вне учебного процесса в образовательной организации. </w:t>
      </w:r>
    </w:p>
    <w:p w:rsidR="00E64DCC" w:rsidRPr="00966FB5" w:rsidRDefault="00E64DCC" w:rsidP="00A3477F">
      <w:pPr>
        <w:ind w:firstLine="567"/>
        <w:jc w:val="both"/>
        <w:rPr>
          <w:sz w:val="26"/>
          <w:szCs w:val="26"/>
        </w:rPr>
      </w:pPr>
      <w:r w:rsidRPr="00966FB5">
        <w:rPr>
          <w:sz w:val="26"/>
          <w:szCs w:val="26"/>
        </w:rPr>
        <w:t>6.2.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r w:rsidRPr="00966FB5">
        <w:rPr>
          <w:rStyle w:val="a7"/>
          <w:sz w:val="26"/>
          <w:szCs w:val="26"/>
        </w:rPr>
        <w:footnoteReference w:id="2"/>
      </w:r>
      <w:r w:rsidRPr="00966FB5">
        <w:rPr>
          <w:sz w:val="26"/>
          <w:szCs w:val="26"/>
        </w:rPr>
        <w:t>.</w:t>
      </w:r>
    </w:p>
    <w:p w:rsidR="003B05B7" w:rsidRPr="00BC7200" w:rsidRDefault="00E64DCC" w:rsidP="00A3477F">
      <w:pPr>
        <w:pStyle w:val="a8"/>
        <w:numPr>
          <w:ilvl w:val="1"/>
          <w:numId w:val="2"/>
        </w:numPr>
        <w:ind w:left="0" w:firstLine="567"/>
        <w:jc w:val="both"/>
        <w:rPr>
          <w:sz w:val="26"/>
          <w:szCs w:val="26"/>
        </w:rPr>
      </w:pPr>
      <w:r w:rsidRPr="00BC7200">
        <w:rPr>
          <w:sz w:val="26"/>
          <w:szCs w:val="26"/>
        </w:rPr>
        <w:t>Для проведения итогового собеседования выделяются</w:t>
      </w:r>
      <w:r w:rsidR="003B05B7" w:rsidRPr="00BC7200">
        <w:rPr>
          <w:sz w:val="26"/>
          <w:szCs w:val="26"/>
        </w:rPr>
        <w:t>:</w:t>
      </w:r>
    </w:p>
    <w:p w:rsidR="003B05B7" w:rsidRPr="00BC7200" w:rsidRDefault="00E64DCC" w:rsidP="00A3477F">
      <w:pPr>
        <w:pStyle w:val="a8"/>
        <w:ind w:left="0" w:firstLine="567"/>
        <w:jc w:val="both"/>
        <w:rPr>
          <w:sz w:val="26"/>
          <w:szCs w:val="26"/>
        </w:rPr>
      </w:pPr>
      <w:r w:rsidRPr="00BC7200">
        <w:rPr>
          <w:sz w:val="26"/>
          <w:szCs w:val="26"/>
        </w:rPr>
        <w:t>учебные кабинеты проведения итогового собеседования, в которых участники проходят процедуру итогового собеседования</w:t>
      </w:r>
      <w:r w:rsidR="00720B04">
        <w:rPr>
          <w:sz w:val="26"/>
          <w:szCs w:val="26"/>
        </w:rPr>
        <w:t xml:space="preserve"> (далее – аудитория проведения итогового собеседования)</w:t>
      </w:r>
      <w:r w:rsidR="003B05B7" w:rsidRPr="00BC7200">
        <w:rPr>
          <w:sz w:val="26"/>
          <w:szCs w:val="26"/>
        </w:rPr>
        <w:t>;</w:t>
      </w:r>
      <w:r w:rsidRPr="00BC7200">
        <w:rPr>
          <w:sz w:val="26"/>
          <w:szCs w:val="26"/>
        </w:rPr>
        <w:t xml:space="preserve"> </w:t>
      </w:r>
    </w:p>
    <w:p w:rsidR="00720B04" w:rsidRDefault="00E64DCC" w:rsidP="00A3477F">
      <w:pPr>
        <w:pStyle w:val="a8"/>
        <w:ind w:left="0" w:firstLine="567"/>
        <w:jc w:val="both"/>
        <w:rPr>
          <w:sz w:val="26"/>
          <w:szCs w:val="26"/>
        </w:rPr>
      </w:pPr>
      <w:r w:rsidRPr="00BC7200">
        <w:rPr>
          <w:sz w:val="26"/>
          <w:szCs w:val="26"/>
        </w:rPr>
        <w:t>учебные кабинеты образовательной организации, в котор</w:t>
      </w:r>
      <w:r w:rsidR="003B05B7" w:rsidRPr="00BC7200">
        <w:rPr>
          <w:sz w:val="26"/>
          <w:szCs w:val="26"/>
        </w:rPr>
        <w:t>ых</w:t>
      </w:r>
      <w:r w:rsidRPr="00BC7200">
        <w:rPr>
          <w:sz w:val="26"/>
          <w:szCs w:val="26"/>
        </w:rPr>
        <w:t xml:space="preserve"> участники итогового собеседования ожидают очереди для участия в итоговом собеседовании (в учебных кабинетах образовательной организации параллельно может вестись урок для участников итогового собеседования, ожидающих своей очереди</w:t>
      </w:r>
      <w:r w:rsidR="00274373">
        <w:rPr>
          <w:sz w:val="26"/>
          <w:szCs w:val="26"/>
        </w:rPr>
        <w:t>)</w:t>
      </w:r>
      <w:r w:rsidRPr="00BC7200">
        <w:rPr>
          <w:sz w:val="26"/>
          <w:szCs w:val="26"/>
        </w:rPr>
        <w:t>, а также</w:t>
      </w:r>
      <w:r w:rsidR="00274373">
        <w:rPr>
          <w:sz w:val="26"/>
          <w:szCs w:val="26"/>
        </w:rPr>
        <w:t xml:space="preserve"> учебные кабинеты</w:t>
      </w:r>
      <w:r w:rsidRPr="00BC7200">
        <w:rPr>
          <w:sz w:val="26"/>
          <w:szCs w:val="26"/>
        </w:rPr>
        <w:t xml:space="preserve"> для участников, прошедших итоговое собеседование</w:t>
      </w:r>
      <w:r w:rsidR="00274373">
        <w:rPr>
          <w:sz w:val="26"/>
          <w:szCs w:val="26"/>
        </w:rPr>
        <w:t xml:space="preserve"> (например, обучающиеся могут ожидать </w:t>
      </w:r>
      <w:r w:rsidR="00720B04">
        <w:rPr>
          <w:sz w:val="26"/>
          <w:szCs w:val="26"/>
        </w:rPr>
        <w:t xml:space="preserve">начало </w:t>
      </w:r>
      <w:r w:rsidR="00274373">
        <w:rPr>
          <w:sz w:val="26"/>
          <w:szCs w:val="26"/>
        </w:rPr>
        <w:t>следующ</w:t>
      </w:r>
      <w:r w:rsidR="00720B04">
        <w:rPr>
          <w:sz w:val="26"/>
          <w:szCs w:val="26"/>
        </w:rPr>
        <w:t>его</w:t>
      </w:r>
      <w:r w:rsidR="00274373">
        <w:rPr>
          <w:sz w:val="26"/>
          <w:szCs w:val="26"/>
        </w:rPr>
        <w:t xml:space="preserve"> урок</w:t>
      </w:r>
      <w:r w:rsidR="00720B04">
        <w:rPr>
          <w:sz w:val="26"/>
          <w:szCs w:val="26"/>
        </w:rPr>
        <w:t>а</w:t>
      </w:r>
      <w:r w:rsidR="00274373">
        <w:rPr>
          <w:sz w:val="26"/>
          <w:szCs w:val="26"/>
        </w:rPr>
        <w:t xml:space="preserve"> в данном учебном кабинете</w:t>
      </w:r>
      <w:r w:rsidR="00720B04">
        <w:rPr>
          <w:sz w:val="26"/>
          <w:szCs w:val="26"/>
        </w:rPr>
        <w:t>);</w:t>
      </w:r>
    </w:p>
    <w:p w:rsidR="00E64DCC" w:rsidRPr="00D1085F" w:rsidRDefault="00720B04" w:rsidP="00A3477F">
      <w:pPr>
        <w:pStyle w:val="a8"/>
        <w:ind w:left="0" w:firstLine="567"/>
        <w:jc w:val="both"/>
      </w:pPr>
      <w:r>
        <w:rPr>
          <w:sz w:val="26"/>
          <w:szCs w:val="26"/>
        </w:rPr>
        <w:t xml:space="preserve">помещение для получения КИМ итогового собеседования и внесения результатов итогового собеседования в специализированную форму для внесения информации из протоколов </w:t>
      </w:r>
      <w:r w:rsidR="0069223B">
        <w:rPr>
          <w:sz w:val="26"/>
          <w:szCs w:val="26"/>
        </w:rPr>
        <w:t>экспертов</w:t>
      </w:r>
      <w:r w:rsidR="0069223B" w:rsidRPr="00BC7200">
        <w:rPr>
          <w:sz w:val="26"/>
          <w:szCs w:val="26"/>
        </w:rPr>
        <w:t xml:space="preserve"> по оцениванию ответов участников итогового собеседования</w:t>
      </w:r>
      <w:r w:rsidR="0069223B">
        <w:rPr>
          <w:sz w:val="26"/>
          <w:szCs w:val="26"/>
        </w:rPr>
        <w:t xml:space="preserve"> </w:t>
      </w:r>
      <w:r>
        <w:rPr>
          <w:sz w:val="26"/>
          <w:szCs w:val="26"/>
        </w:rPr>
        <w:t>(далее – Штаб).</w:t>
      </w:r>
    </w:p>
    <w:p w:rsidR="00E64DCC" w:rsidRPr="00BC7200" w:rsidRDefault="0069223B" w:rsidP="00A3477F">
      <w:pPr>
        <w:pStyle w:val="a8"/>
        <w:numPr>
          <w:ilvl w:val="1"/>
          <w:numId w:val="2"/>
        </w:numPr>
        <w:ind w:left="0" w:firstLine="567"/>
        <w:jc w:val="both"/>
        <w:rPr>
          <w:sz w:val="26"/>
          <w:szCs w:val="26"/>
        </w:rPr>
      </w:pPr>
      <w:r>
        <w:rPr>
          <w:sz w:val="26"/>
          <w:szCs w:val="26"/>
        </w:rPr>
        <w:t>Аудитории</w:t>
      </w:r>
      <w:r w:rsidR="00E64DCC" w:rsidRPr="00BC7200">
        <w:rPr>
          <w:sz w:val="26"/>
          <w:szCs w:val="26"/>
        </w:rPr>
        <w:t xml:space="preserve"> проведения итогового собеседования</w:t>
      </w:r>
      <w:r w:rsidR="00C53C53" w:rsidRPr="00BC7200">
        <w:rPr>
          <w:sz w:val="26"/>
          <w:szCs w:val="26"/>
        </w:rPr>
        <w:t xml:space="preserve"> </w:t>
      </w:r>
      <w:r w:rsidR="00E64DCC" w:rsidRPr="00BC7200">
        <w:rPr>
          <w:sz w:val="26"/>
          <w:szCs w:val="26"/>
        </w:rPr>
        <w:t>должны быть изолированы от остальных кабинетов образовательной организации</w:t>
      </w:r>
      <w:r w:rsidR="003B05B7" w:rsidRPr="00BC7200">
        <w:rPr>
          <w:sz w:val="26"/>
          <w:szCs w:val="26"/>
        </w:rPr>
        <w:t>, в которых осуществляется учебный процесс,</w:t>
      </w:r>
      <w:r w:rsidR="00E64DCC" w:rsidRPr="00BC7200">
        <w:rPr>
          <w:sz w:val="26"/>
          <w:szCs w:val="26"/>
        </w:rPr>
        <w:t xml:space="preserve"> для обеспечения соблюдения порядка во время проведения итогового собеседования. </w:t>
      </w:r>
      <w:r w:rsidR="0040178B">
        <w:rPr>
          <w:sz w:val="26"/>
          <w:szCs w:val="26"/>
        </w:rPr>
        <w:t xml:space="preserve">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микрофон/диктофон). </w:t>
      </w:r>
    </w:p>
    <w:p w:rsidR="00E64DCC" w:rsidRPr="00BC7200" w:rsidRDefault="00DB080F" w:rsidP="00A3477F">
      <w:pPr>
        <w:ind w:firstLine="567"/>
        <w:jc w:val="both"/>
        <w:rPr>
          <w:sz w:val="26"/>
          <w:szCs w:val="26"/>
        </w:rPr>
      </w:pPr>
      <w:r w:rsidRPr="00BC7200">
        <w:rPr>
          <w:sz w:val="26"/>
          <w:szCs w:val="26"/>
        </w:rPr>
        <w:t>6.</w:t>
      </w:r>
      <w:r w:rsidR="00BD0022">
        <w:rPr>
          <w:sz w:val="26"/>
          <w:szCs w:val="26"/>
        </w:rPr>
        <w:t>5</w:t>
      </w:r>
      <w:r w:rsidR="00E64DCC" w:rsidRPr="00BC7200">
        <w:rPr>
          <w:sz w:val="26"/>
          <w:szCs w:val="26"/>
        </w:rPr>
        <w:t xml:space="preserve">. </w:t>
      </w:r>
      <w:r w:rsidR="0069223B">
        <w:rPr>
          <w:sz w:val="26"/>
          <w:szCs w:val="26"/>
        </w:rPr>
        <w:t>Штаб</w:t>
      </w:r>
      <w:r w:rsidR="00E64DCC" w:rsidRPr="00BC7200">
        <w:rPr>
          <w:sz w:val="26"/>
          <w:szCs w:val="26"/>
        </w:rPr>
        <w:t xml:space="preserve"> оборуд</w:t>
      </w:r>
      <w:r w:rsidR="0069223B">
        <w:rPr>
          <w:sz w:val="26"/>
          <w:szCs w:val="26"/>
        </w:rPr>
        <w:t>уется</w:t>
      </w:r>
      <w:r w:rsidR="00E64DCC" w:rsidRPr="00BC7200">
        <w:rPr>
          <w:sz w:val="26"/>
          <w:szCs w:val="26"/>
        </w:rPr>
        <w:t xml:space="preserve"> телефонной связью, принтером, персональным компьютером с выходом в сеть «Интернет» для получения КИМ итогового собеседования</w:t>
      </w:r>
      <w:r w:rsidR="003B05B7" w:rsidRPr="00BC7200">
        <w:rPr>
          <w:sz w:val="26"/>
          <w:szCs w:val="26"/>
        </w:rPr>
        <w:t>, критериев оценивания итогового собеседования</w:t>
      </w:r>
      <w:r w:rsidR="0069223B">
        <w:rPr>
          <w:sz w:val="26"/>
          <w:szCs w:val="26"/>
        </w:rPr>
        <w:t xml:space="preserve">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r w:rsidR="0040178B">
        <w:rPr>
          <w:sz w:val="26"/>
          <w:szCs w:val="26"/>
        </w:rPr>
        <w:t>.</w:t>
      </w:r>
    </w:p>
    <w:p w:rsidR="00A319AC" w:rsidRPr="00141114" w:rsidRDefault="005E678D" w:rsidP="00A3477F">
      <w:pPr>
        <w:ind w:firstLine="567"/>
        <w:jc w:val="both"/>
        <w:rPr>
          <w:color w:val="FF0000"/>
          <w:sz w:val="26"/>
          <w:szCs w:val="26"/>
          <w:rPrChange w:id="7" w:author="Администратор" w:date="2019-01-21T20:11:00Z">
            <w:rPr>
              <w:sz w:val="26"/>
              <w:szCs w:val="26"/>
            </w:rPr>
          </w:rPrChange>
        </w:rPr>
      </w:pPr>
      <w:r w:rsidRPr="00141114">
        <w:rPr>
          <w:color w:val="FF0000"/>
          <w:sz w:val="26"/>
          <w:szCs w:val="26"/>
          <w:rPrChange w:id="8" w:author="Администратор" w:date="2019-01-21T20:11:00Z">
            <w:rPr>
              <w:sz w:val="26"/>
              <w:szCs w:val="26"/>
            </w:rPr>
          </w:rPrChange>
        </w:rPr>
        <w:t>6.</w:t>
      </w:r>
      <w:r w:rsidR="00BD0022" w:rsidRPr="00141114">
        <w:rPr>
          <w:color w:val="FF0000"/>
          <w:sz w:val="26"/>
          <w:szCs w:val="26"/>
          <w:rPrChange w:id="9" w:author="Администратор" w:date="2019-01-21T20:11:00Z">
            <w:rPr>
              <w:sz w:val="26"/>
              <w:szCs w:val="26"/>
            </w:rPr>
          </w:rPrChange>
        </w:rPr>
        <w:t>6</w:t>
      </w:r>
      <w:r w:rsidRPr="00141114">
        <w:rPr>
          <w:color w:val="FF0000"/>
          <w:sz w:val="26"/>
          <w:szCs w:val="26"/>
          <w:rPrChange w:id="10" w:author="Администратор" w:date="2019-01-21T20:11:00Z">
            <w:rPr>
              <w:sz w:val="26"/>
              <w:szCs w:val="26"/>
            </w:rPr>
          </w:rPrChange>
        </w:rPr>
        <w:t xml:space="preserve">. </w:t>
      </w:r>
      <w:r w:rsidR="00A319AC" w:rsidRPr="00141114">
        <w:rPr>
          <w:color w:val="FF0000"/>
          <w:sz w:val="26"/>
          <w:szCs w:val="26"/>
          <w:rPrChange w:id="11" w:author="Администратор" w:date="2019-01-21T20:11:00Z">
            <w:rPr>
              <w:sz w:val="26"/>
              <w:szCs w:val="26"/>
            </w:rPr>
          </w:rPrChange>
        </w:rPr>
        <w:t>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 комиссии по проверке итогового собеседования.</w:t>
      </w:r>
    </w:p>
    <w:p w:rsidR="00A319AC" w:rsidRPr="00141114" w:rsidRDefault="00A319AC" w:rsidP="00A3477F">
      <w:pPr>
        <w:ind w:firstLine="567"/>
        <w:jc w:val="both"/>
        <w:rPr>
          <w:b/>
          <w:color w:val="FF0000"/>
          <w:sz w:val="26"/>
          <w:szCs w:val="26"/>
          <w:rPrChange w:id="12" w:author="Администратор" w:date="2019-01-21T20:11:00Z">
            <w:rPr>
              <w:b/>
              <w:sz w:val="26"/>
              <w:szCs w:val="26"/>
            </w:rPr>
          </w:rPrChange>
        </w:rPr>
      </w:pPr>
      <w:r w:rsidRPr="00141114">
        <w:rPr>
          <w:b/>
          <w:color w:val="FF0000"/>
          <w:sz w:val="26"/>
          <w:szCs w:val="26"/>
          <w:rPrChange w:id="13" w:author="Администратор" w:date="2019-01-21T20:11:00Z">
            <w:rPr>
              <w:b/>
              <w:sz w:val="26"/>
              <w:szCs w:val="26"/>
            </w:rPr>
          </w:rPrChange>
        </w:rPr>
        <w:t>В состав комиссии по проведению входят:</w:t>
      </w:r>
    </w:p>
    <w:p w:rsidR="00A319AC" w:rsidRPr="00141114" w:rsidRDefault="00A319AC" w:rsidP="00A3477F">
      <w:pPr>
        <w:ind w:firstLine="567"/>
        <w:jc w:val="both"/>
        <w:rPr>
          <w:color w:val="FF0000"/>
          <w:sz w:val="26"/>
          <w:szCs w:val="26"/>
          <w:rPrChange w:id="14" w:author="Администратор" w:date="2019-01-21T20:11:00Z">
            <w:rPr>
              <w:sz w:val="26"/>
              <w:szCs w:val="26"/>
            </w:rPr>
          </w:rPrChange>
        </w:rPr>
      </w:pPr>
      <w:r w:rsidRPr="00141114">
        <w:rPr>
          <w:color w:val="FF0000"/>
          <w:sz w:val="26"/>
          <w:szCs w:val="26"/>
          <w:rPrChange w:id="15" w:author="Администратор" w:date="2019-01-21T20:11:00Z">
            <w:rPr>
              <w:sz w:val="26"/>
              <w:szCs w:val="26"/>
            </w:rPr>
          </w:rPrChange>
        </w:rPr>
        <w:t>ответственный организатор образовательной организации, обеспечивающий подготовку и проведение итогового собеседования</w:t>
      </w:r>
      <w:r w:rsidR="008003B5" w:rsidRPr="00141114">
        <w:rPr>
          <w:color w:val="FF0000"/>
          <w:sz w:val="26"/>
          <w:szCs w:val="26"/>
          <w:rPrChange w:id="16" w:author="Администратор" w:date="2019-01-21T20:11:00Z">
            <w:rPr>
              <w:sz w:val="26"/>
              <w:szCs w:val="26"/>
            </w:rPr>
          </w:rPrChange>
        </w:rPr>
        <w:t xml:space="preserve"> (</w:t>
      </w:r>
      <w:r w:rsidR="00C86F67" w:rsidRPr="00141114">
        <w:rPr>
          <w:color w:val="FF0000"/>
          <w:sz w:val="26"/>
          <w:szCs w:val="26"/>
          <w:rPrChange w:id="17" w:author="Администратор" w:date="2019-01-21T20:11:00Z">
            <w:rPr>
              <w:sz w:val="26"/>
              <w:szCs w:val="26"/>
            </w:rPr>
          </w:rPrChange>
        </w:rPr>
        <w:t>см. Приложение</w:t>
      </w:r>
      <w:r w:rsidR="00C53C53" w:rsidRPr="00141114">
        <w:rPr>
          <w:color w:val="FF0000"/>
          <w:sz w:val="26"/>
          <w:szCs w:val="26"/>
          <w:rPrChange w:id="18" w:author="Администратор" w:date="2019-01-21T20:11:00Z">
            <w:rPr>
              <w:sz w:val="26"/>
              <w:szCs w:val="26"/>
            </w:rPr>
          </w:rPrChange>
        </w:rPr>
        <w:t xml:space="preserve"> 1)</w:t>
      </w:r>
      <w:r w:rsidRPr="00141114">
        <w:rPr>
          <w:color w:val="FF0000"/>
          <w:sz w:val="26"/>
          <w:szCs w:val="26"/>
          <w:rPrChange w:id="19" w:author="Администратор" w:date="2019-01-21T20:11:00Z">
            <w:rPr>
              <w:sz w:val="26"/>
              <w:szCs w:val="26"/>
            </w:rPr>
          </w:rPrChange>
        </w:rPr>
        <w:t>;</w:t>
      </w:r>
    </w:p>
    <w:p w:rsidR="00A319AC" w:rsidRPr="00141114" w:rsidRDefault="00A319AC" w:rsidP="00A3477F">
      <w:pPr>
        <w:ind w:firstLine="567"/>
        <w:jc w:val="both"/>
        <w:rPr>
          <w:color w:val="FF0000"/>
          <w:sz w:val="26"/>
          <w:szCs w:val="26"/>
          <w:rPrChange w:id="20" w:author="Администратор" w:date="2019-01-21T20:11:00Z">
            <w:rPr>
              <w:sz w:val="26"/>
              <w:szCs w:val="26"/>
            </w:rPr>
          </w:rPrChange>
        </w:rPr>
      </w:pPr>
      <w:r w:rsidRPr="00141114">
        <w:rPr>
          <w:color w:val="FF0000"/>
          <w:sz w:val="26"/>
          <w:szCs w:val="26"/>
          <w:rPrChange w:id="21" w:author="Администратор" w:date="2019-01-21T20:11:00Z">
            <w:rPr>
              <w:sz w:val="26"/>
              <w:szCs w:val="26"/>
            </w:rPr>
          </w:rPrChange>
        </w:rPr>
        <w:t xml:space="preserve">организаторы </w:t>
      </w:r>
      <w:r w:rsidR="000F17DE" w:rsidRPr="00141114">
        <w:rPr>
          <w:color w:val="FF0000"/>
          <w:sz w:val="26"/>
          <w:szCs w:val="26"/>
          <w:rPrChange w:id="22" w:author="Администратор" w:date="2019-01-21T20:11:00Z">
            <w:rPr>
              <w:sz w:val="26"/>
              <w:szCs w:val="26"/>
            </w:rPr>
          </w:rPrChange>
        </w:rPr>
        <w:t>проведения итогового собеседования</w:t>
      </w:r>
      <w:r w:rsidRPr="00141114">
        <w:rPr>
          <w:color w:val="FF0000"/>
          <w:sz w:val="26"/>
          <w:szCs w:val="26"/>
          <w:rPrChange w:id="23" w:author="Администратор" w:date="2019-01-21T20:11:00Z">
            <w:rPr>
              <w:sz w:val="26"/>
              <w:szCs w:val="26"/>
            </w:rPr>
          </w:rPrChange>
        </w:rPr>
        <w:t xml:space="preserve">, обеспечивающие передвижение </w:t>
      </w:r>
      <w:r w:rsidR="00BA753A" w:rsidRPr="00141114">
        <w:rPr>
          <w:color w:val="FF0000"/>
          <w:sz w:val="26"/>
          <w:szCs w:val="26"/>
          <w:rPrChange w:id="24" w:author="Администратор" w:date="2019-01-21T20:11:00Z">
            <w:rPr>
              <w:sz w:val="26"/>
              <w:szCs w:val="26"/>
            </w:rPr>
          </w:rPrChange>
        </w:rPr>
        <w:t xml:space="preserve">участников итогового собеседования </w:t>
      </w:r>
      <w:r w:rsidRPr="00141114">
        <w:rPr>
          <w:color w:val="FF0000"/>
          <w:sz w:val="26"/>
          <w:szCs w:val="26"/>
          <w:rPrChange w:id="25" w:author="Администратор" w:date="2019-01-21T20:11:00Z">
            <w:rPr>
              <w:sz w:val="26"/>
              <w:szCs w:val="26"/>
            </w:rPr>
          </w:rPrChange>
        </w:rPr>
        <w:t>и соблюдени</w:t>
      </w:r>
      <w:r w:rsidR="000231A6" w:rsidRPr="00141114">
        <w:rPr>
          <w:color w:val="FF0000"/>
          <w:sz w:val="26"/>
          <w:szCs w:val="26"/>
          <w:rPrChange w:id="26" w:author="Администратор" w:date="2019-01-21T20:11:00Z">
            <w:rPr>
              <w:sz w:val="26"/>
              <w:szCs w:val="26"/>
            </w:rPr>
          </w:rPrChange>
        </w:rPr>
        <w:t>е</w:t>
      </w:r>
      <w:r w:rsidRPr="00141114">
        <w:rPr>
          <w:color w:val="FF0000"/>
          <w:sz w:val="26"/>
          <w:szCs w:val="26"/>
          <w:rPrChange w:id="27" w:author="Администратор" w:date="2019-01-21T20:11:00Z">
            <w:rPr>
              <w:sz w:val="26"/>
              <w:szCs w:val="26"/>
            </w:rPr>
          </w:rPrChange>
        </w:rPr>
        <w:t xml:space="preserve"> порядка и</w:t>
      </w:r>
      <w:r w:rsidR="0066040F" w:rsidRPr="00141114">
        <w:rPr>
          <w:color w:val="FF0000"/>
          <w:sz w:val="26"/>
          <w:szCs w:val="26"/>
          <w:rPrChange w:id="28" w:author="Администратор" w:date="2019-01-21T20:11:00Z">
            <w:rPr>
              <w:sz w:val="26"/>
              <w:szCs w:val="26"/>
            </w:rPr>
          </w:rPrChange>
        </w:rPr>
        <w:t>ным</w:t>
      </w:r>
      <w:r w:rsidR="000231A6" w:rsidRPr="00141114">
        <w:rPr>
          <w:color w:val="FF0000"/>
          <w:sz w:val="26"/>
          <w:szCs w:val="26"/>
          <w:rPrChange w:id="29" w:author="Администратор" w:date="2019-01-21T20:11:00Z">
            <w:rPr>
              <w:sz w:val="26"/>
              <w:szCs w:val="26"/>
            </w:rPr>
          </w:rPrChange>
        </w:rPr>
        <w:t>и</w:t>
      </w:r>
      <w:r w:rsidR="0066040F" w:rsidRPr="00141114">
        <w:rPr>
          <w:color w:val="FF0000"/>
          <w:sz w:val="26"/>
          <w:szCs w:val="26"/>
          <w:rPrChange w:id="30" w:author="Администратор" w:date="2019-01-21T20:11:00Z">
            <w:rPr>
              <w:sz w:val="26"/>
              <w:szCs w:val="26"/>
            </w:rPr>
          </w:rPrChange>
        </w:rPr>
        <w:t xml:space="preserve"> обучающимися образовательной организации, не принимающим</w:t>
      </w:r>
      <w:r w:rsidR="000231A6" w:rsidRPr="00141114">
        <w:rPr>
          <w:color w:val="FF0000"/>
          <w:sz w:val="26"/>
          <w:szCs w:val="26"/>
          <w:rPrChange w:id="31" w:author="Администратор" w:date="2019-01-21T20:11:00Z">
            <w:rPr>
              <w:sz w:val="26"/>
              <w:szCs w:val="26"/>
            </w:rPr>
          </w:rPrChange>
        </w:rPr>
        <w:t>и</w:t>
      </w:r>
      <w:r w:rsidR="0066040F" w:rsidRPr="00141114">
        <w:rPr>
          <w:color w:val="FF0000"/>
          <w:sz w:val="26"/>
          <w:szCs w:val="26"/>
          <w:rPrChange w:id="32" w:author="Администратор" w:date="2019-01-21T20:11:00Z">
            <w:rPr>
              <w:sz w:val="26"/>
              <w:szCs w:val="26"/>
            </w:rPr>
          </w:rPrChange>
        </w:rPr>
        <w:t xml:space="preserve"> участия в итоговом собеседовании</w:t>
      </w:r>
      <w:r w:rsidR="00BA753A" w:rsidRPr="00141114">
        <w:rPr>
          <w:color w:val="FF0000"/>
          <w:sz w:val="26"/>
          <w:szCs w:val="26"/>
          <w:rPrChange w:id="33" w:author="Администратор" w:date="2019-01-21T20:11:00Z">
            <w:rPr>
              <w:sz w:val="26"/>
              <w:szCs w:val="26"/>
            </w:rPr>
          </w:rPrChange>
        </w:rPr>
        <w:t xml:space="preserve"> (в случае если </w:t>
      </w:r>
      <w:r w:rsidR="000F17DE" w:rsidRPr="00141114">
        <w:rPr>
          <w:color w:val="FF0000"/>
          <w:sz w:val="26"/>
          <w:szCs w:val="26"/>
          <w:rPrChange w:id="34" w:author="Администратор" w:date="2019-01-21T20:11:00Z">
            <w:rPr>
              <w:sz w:val="26"/>
              <w:szCs w:val="26"/>
            </w:rPr>
          </w:rPrChange>
        </w:rPr>
        <w:t>итоговое собеседование проводится во время учебного процесса в образовательной организации)</w:t>
      </w:r>
      <w:r w:rsidR="00C86F67" w:rsidRPr="00141114">
        <w:rPr>
          <w:color w:val="FF0000"/>
          <w:sz w:val="26"/>
          <w:szCs w:val="26"/>
          <w:rPrChange w:id="35" w:author="Администратор" w:date="2019-01-21T20:11:00Z">
            <w:rPr>
              <w:sz w:val="26"/>
              <w:szCs w:val="26"/>
            </w:rPr>
          </w:rPrChange>
        </w:rPr>
        <w:t xml:space="preserve"> (см. Приложение</w:t>
      </w:r>
      <w:r w:rsidR="00C53C53" w:rsidRPr="00141114">
        <w:rPr>
          <w:color w:val="FF0000"/>
          <w:sz w:val="26"/>
          <w:szCs w:val="26"/>
          <w:rPrChange w:id="36" w:author="Администратор" w:date="2019-01-21T20:11:00Z">
            <w:rPr>
              <w:sz w:val="26"/>
              <w:szCs w:val="26"/>
            </w:rPr>
          </w:rPrChange>
        </w:rPr>
        <w:t xml:space="preserve"> 5)</w:t>
      </w:r>
      <w:r w:rsidR="0066040F" w:rsidRPr="00141114">
        <w:rPr>
          <w:color w:val="FF0000"/>
          <w:sz w:val="26"/>
          <w:szCs w:val="26"/>
          <w:rPrChange w:id="37" w:author="Администратор" w:date="2019-01-21T20:11:00Z">
            <w:rPr>
              <w:sz w:val="26"/>
              <w:szCs w:val="26"/>
            </w:rPr>
          </w:rPrChange>
        </w:rPr>
        <w:t>;</w:t>
      </w:r>
    </w:p>
    <w:p w:rsidR="0066040F" w:rsidRPr="00141114" w:rsidRDefault="0066040F" w:rsidP="00A3477F">
      <w:pPr>
        <w:ind w:firstLine="567"/>
        <w:jc w:val="both"/>
        <w:rPr>
          <w:color w:val="FF0000"/>
          <w:sz w:val="26"/>
          <w:szCs w:val="26"/>
          <w:rPrChange w:id="38" w:author="Администратор" w:date="2019-01-21T20:11:00Z">
            <w:rPr>
              <w:sz w:val="26"/>
              <w:szCs w:val="26"/>
            </w:rPr>
          </w:rPrChange>
        </w:rPr>
      </w:pPr>
      <w:r w:rsidRPr="00141114">
        <w:rPr>
          <w:color w:val="FF0000"/>
          <w:sz w:val="26"/>
          <w:szCs w:val="26"/>
          <w:rPrChange w:id="39" w:author="Администратор" w:date="2019-01-21T20:11:00Z">
            <w:rPr>
              <w:sz w:val="26"/>
              <w:szCs w:val="26"/>
            </w:rPr>
          </w:rPrChange>
        </w:rPr>
        <w:t xml:space="preserve">экзаменатор-собеседник, который проводит собеседование с </w:t>
      </w:r>
      <w:r w:rsidR="00BA753A" w:rsidRPr="00141114">
        <w:rPr>
          <w:color w:val="FF0000"/>
          <w:sz w:val="26"/>
          <w:szCs w:val="26"/>
          <w:rPrChange w:id="40" w:author="Администратор" w:date="2019-01-21T20:11:00Z">
            <w:rPr>
              <w:sz w:val="26"/>
              <w:szCs w:val="26"/>
            </w:rPr>
          </w:rPrChange>
        </w:rPr>
        <w:t>участниками итогового собеседования</w:t>
      </w:r>
      <w:r w:rsidR="009F4D81" w:rsidRPr="00141114">
        <w:rPr>
          <w:color w:val="FF0000"/>
          <w:sz w:val="26"/>
          <w:szCs w:val="26"/>
          <w:rPrChange w:id="41" w:author="Администратор" w:date="2019-01-21T20:11:00Z">
            <w:rPr>
              <w:sz w:val="26"/>
              <w:szCs w:val="26"/>
            </w:rPr>
          </w:rPrChange>
        </w:rPr>
        <w:t>, провод</w:t>
      </w:r>
      <w:r w:rsidR="003F1474" w:rsidRPr="00141114">
        <w:rPr>
          <w:color w:val="FF0000"/>
          <w:sz w:val="26"/>
          <w:szCs w:val="26"/>
          <w:rPrChange w:id="42" w:author="Администратор" w:date="2019-01-21T20:11:00Z">
            <w:rPr>
              <w:sz w:val="26"/>
              <w:szCs w:val="26"/>
            </w:rPr>
          </w:rPrChange>
        </w:rPr>
        <w:t>и</w:t>
      </w:r>
      <w:r w:rsidR="009F4D81" w:rsidRPr="00141114">
        <w:rPr>
          <w:color w:val="FF0000"/>
          <w:sz w:val="26"/>
          <w:szCs w:val="26"/>
          <w:rPrChange w:id="43" w:author="Администратор" w:date="2019-01-21T20:11:00Z">
            <w:rPr>
              <w:sz w:val="26"/>
              <w:szCs w:val="26"/>
            </w:rPr>
          </w:rPrChange>
        </w:rPr>
        <w:t>т инструктаж участника</w:t>
      </w:r>
      <w:r w:rsidR="003F1474" w:rsidRPr="00141114">
        <w:rPr>
          <w:color w:val="FF0000"/>
          <w:sz w:val="26"/>
          <w:szCs w:val="26"/>
          <w:rPrChange w:id="44" w:author="Администратор" w:date="2019-01-21T20:11:00Z">
            <w:rPr>
              <w:sz w:val="26"/>
              <w:szCs w:val="26"/>
            </w:rPr>
          </w:rPrChange>
        </w:rPr>
        <w:t xml:space="preserve"> итогового</w:t>
      </w:r>
      <w:r w:rsidR="009F4D81" w:rsidRPr="00141114">
        <w:rPr>
          <w:color w:val="FF0000"/>
          <w:sz w:val="26"/>
          <w:szCs w:val="26"/>
          <w:rPrChange w:id="45" w:author="Администратор" w:date="2019-01-21T20:11:00Z">
            <w:rPr>
              <w:sz w:val="26"/>
              <w:szCs w:val="26"/>
            </w:rPr>
          </w:rPrChange>
        </w:rPr>
        <w:t xml:space="preserve"> собеседования по выполнению заданий</w:t>
      </w:r>
      <w:r w:rsidR="003F1474" w:rsidRPr="00141114">
        <w:rPr>
          <w:color w:val="FF0000"/>
          <w:sz w:val="26"/>
          <w:szCs w:val="26"/>
          <w:rPrChange w:id="46" w:author="Администратор" w:date="2019-01-21T20:11:00Z">
            <w:rPr>
              <w:sz w:val="26"/>
              <w:szCs w:val="26"/>
            </w:rPr>
          </w:rPrChange>
        </w:rPr>
        <w:t xml:space="preserve"> КИМ итогового собеседования</w:t>
      </w:r>
      <w:r w:rsidRPr="00141114">
        <w:rPr>
          <w:color w:val="FF0000"/>
          <w:sz w:val="26"/>
          <w:szCs w:val="26"/>
          <w:rPrChange w:id="47" w:author="Администратор" w:date="2019-01-21T20:11:00Z">
            <w:rPr>
              <w:sz w:val="26"/>
              <w:szCs w:val="26"/>
            </w:rPr>
          </w:rPrChange>
        </w:rPr>
        <w:t xml:space="preserve">, а также обеспечивает проверку </w:t>
      </w:r>
      <w:r w:rsidR="001C5E0A" w:rsidRPr="00141114">
        <w:rPr>
          <w:color w:val="FF0000"/>
          <w:sz w:val="26"/>
          <w:szCs w:val="26"/>
          <w:rPrChange w:id="48" w:author="Администратор" w:date="2019-01-21T20:11:00Z">
            <w:rPr>
              <w:sz w:val="26"/>
              <w:szCs w:val="26"/>
            </w:rPr>
          </w:rPrChange>
        </w:rPr>
        <w:t>документов, удостоверяющих личность</w:t>
      </w:r>
      <w:r w:rsidRPr="00141114">
        <w:rPr>
          <w:color w:val="FF0000"/>
          <w:sz w:val="26"/>
          <w:szCs w:val="26"/>
          <w:rPrChange w:id="49" w:author="Администратор" w:date="2019-01-21T20:11:00Z">
            <w:rPr>
              <w:sz w:val="26"/>
              <w:szCs w:val="26"/>
            </w:rPr>
          </w:rPrChange>
        </w:rPr>
        <w:t xml:space="preserve"> участник</w:t>
      </w:r>
      <w:r w:rsidR="000231A6" w:rsidRPr="00141114">
        <w:rPr>
          <w:color w:val="FF0000"/>
          <w:sz w:val="26"/>
          <w:szCs w:val="26"/>
          <w:rPrChange w:id="50" w:author="Администратор" w:date="2019-01-21T20:11:00Z">
            <w:rPr>
              <w:sz w:val="26"/>
              <w:szCs w:val="26"/>
            </w:rPr>
          </w:rPrChange>
        </w:rPr>
        <w:t>ов</w:t>
      </w:r>
      <w:r w:rsidRPr="00141114">
        <w:rPr>
          <w:color w:val="FF0000"/>
          <w:sz w:val="26"/>
          <w:szCs w:val="26"/>
          <w:rPrChange w:id="51" w:author="Администратор" w:date="2019-01-21T20:11:00Z">
            <w:rPr>
              <w:sz w:val="26"/>
              <w:szCs w:val="26"/>
            </w:rPr>
          </w:rPrChange>
        </w:rPr>
        <w:t xml:space="preserve"> итогового собеседования, фиксирует время начала и время окончания проведения итогового собеседования для каждого участника. 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w:t>
      </w:r>
      <w:r w:rsidR="00C86F67" w:rsidRPr="00141114">
        <w:rPr>
          <w:color w:val="FF0000"/>
          <w:sz w:val="26"/>
          <w:szCs w:val="26"/>
          <w:rPrChange w:id="52" w:author="Администратор" w:date="2019-01-21T20:11:00Z">
            <w:rPr>
              <w:sz w:val="26"/>
              <w:szCs w:val="26"/>
            </w:rPr>
          </w:rPrChange>
        </w:rPr>
        <w:t xml:space="preserve"> (см. Приложение </w:t>
      </w:r>
      <w:r w:rsidR="00C53C53" w:rsidRPr="00141114">
        <w:rPr>
          <w:color w:val="FF0000"/>
          <w:sz w:val="26"/>
          <w:szCs w:val="26"/>
          <w:rPrChange w:id="53" w:author="Администратор" w:date="2019-01-21T20:11:00Z">
            <w:rPr>
              <w:sz w:val="26"/>
              <w:szCs w:val="26"/>
            </w:rPr>
          </w:rPrChange>
        </w:rPr>
        <w:t>3)</w:t>
      </w:r>
      <w:r w:rsidRPr="00141114">
        <w:rPr>
          <w:color w:val="FF0000"/>
          <w:sz w:val="26"/>
          <w:szCs w:val="26"/>
          <w:rPrChange w:id="54" w:author="Администратор" w:date="2019-01-21T20:11:00Z">
            <w:rPr>
              <w:sz w:val="26"/>
              <w:szCs w:val="26"/>
            </w:rPr>
          </w:rPrChange>
        </w:rPr>
        <w:t>;</w:t>
      </w:r>
    </w:p>
    <w:p w:rsidR="0066040F" w:rsidRPr="00141114" w:rsidRDefault="0066040F" w:rsidP="00A3477F">
      <w:pPr>
        <w:ind w:firstLine="567"/>
        <w:jc w:val="both"/>
        <w:rPr>
          <w:color w:val="FF0000"/>
          <w:sz w:val="26"/>
          <w:szCs w:val="26"/>
          <w:rPrChange w:id="55" w:author="Администратор" w:date="2019-01-21T20:11:00Z">
            <w:rPr>
              <w:sz w:val="26"/>
              <w:szCs w:val="26"/>
            </w:rPr>
          </w:rPrChange>
        </w:rPr>
      </w:pPr>
      <w:r w:rsidRPr="00141114">
        <w:rPr>
          <w:color w:val="FF0000"/>
          <w:sz w:val="26"/>
          <w:szCs w:val="26"/>
          <w:rPrChange w:id="56" w:author="Администратор" w:date="2019-01-21T20:11:00Z">
            <w:rPr>
              <w:sz w:val="26"/>
              <w:szCs w:val="26"/>
            </w:rPr>
          </w:rPrChange>
        </w:rPr>
        <w:t>технический специалист, обеспечивающий получение КИМ</w:t>
      </w:r>
      <w:r w:rsidR="00EF1FF4" w:rsidRPr="00141114">
        <w:rPr>
          <w:color w:val="FF0000"/>
          <w:sz w:val="26"/>
          <w:szCs w:val="26"/>
          <w:rPrChange w:id="57" w:author="Администратор" w:date="2019-01-21T20:11:00Z">
            <w:rPr>
              <w:sz w:val="26"/>
              <w:szCs w:val="26"/>
            </w:rPr>
          </w:rPrChange>
        </w:rPr>
        <w:t xml:space="preserve"> итогового собеседования</w:t>
      </w:r>
      <w:r w:rsidRPr="00141114">
        <w:rPr>
          <w:color w:val="FF0000"/>
          <w:sz w:val="26"/>
          <w:szCs w:val="26"/>
          <w:rPrChange w:id="58" w:author="Администратор" w:date="2019-01-21T20:11:00Z">
            <w:rPr>
              <w:sz w:val="26"/>
              <w:szCs w:val="26"/>
            </w:rPr>
          </w:rPrChange>
        </w:rPr>
        <w:t xml:space="preserve"> с федерального Интернет-ресурса</w:t>
      </w:r>
      <w:r w:rsidR="00BD0022" w:rsidRPr="00141114">
        <w:rPr>
          <w:color w:val="FF0000"/>
          <w:sz w:val="26"/>
          <w:szCs w:val="26"/>
          <w:rPrChange w:id="59" w:author="Администратор" w:date="2019-01-21T20:11:00Z">
            <w:rPr>
              <w:sz w:val="26"/>
              <w:szCs w:val="26"/>
            </w:rPr>
          </w:rPrChange>
        </w:rPr>
        <w:t xml:space="preserve"> (http://topic9.rustest.ru)</w:t>
      </w:r>
      <w:r w:rsidRPr="00141114">
        <w:rPr>
          <w:color w:val="FF0000"/>
          <w:sz w:val="26"/>
          <w:szCs w:val="26"/>
          <w:rPrChange w:id="60" w:author="Администратор" w:date="2019-01-21T20:11:00Z">
            <w:rPr>
              <w:sz w:val="26"/>
              <w:szCs w:val="26"/>
            </w:rPr>
          </w:rPrChange>
        </w:rPr>
        <w:t>, а также</w:t>
      </w:r>
      <w:r w:rsidR="00BD0022" w:rsidRPr="00141114">
        <w:rPr>
          <w:color w:val="FF0000"/>
          <w:sz w:val="26"/>
          <w:szCs w:val="26"/>
          <w:rPrChange w:id="61" w:author="Администратор" w:date="2019-01-21T20:11:00Z">
            <w:rPr>
              <w:sz w:val="26"/>
              <w:szCs w:val="26"/>
            </w:rPr>
          </w:rPrChange>
        </w:rPr>
        <w:t xml:space="preserve"> обеспечивающий подготовку технических средств для ведения</w:t>
      </w:r>
      <w:r w:rsidRPr="00141114">
        <w:rPr>
          <w:color w:val="FF0000"/>
          <w:sz w:val="26"/>
          <w:szCs w:val="26"/>
          <w:rPrChange w:id="62" w:author="Администратор" w:date="2019-01-21T20:11:00Z">
            <w:rPr>
              <w:sz w:val="26"/>
              <w:szCs w:val="26"/>
            </w:rPr>
          </w:rPrChange>
        </w:rPr>
        <w:t xml:space="preserve"> аудиозаписи в </w:t>
      </w:r>
      <w:r w:rsidR="00BD0022" w:rsidRPr="00141114">
        <w:rPr>
          <w:color w:val="FF0000"/>
          <w:sz w:val="26"/>
          <w:szCs w:val="26"/>
          <w:rPrChange w:id="63" w:author="Администратор" w:date="2019-01-21T20:11:00Z">
            <w:rPr>
              <w:sz w:val="26"/>
              <w:szCs w:val="26"/>
            </w:rPr>
          </w:rPrChange>
        </w:rPr>
        <w:t>аудиториях</w:t>
      </w:r>
      <w:r w:rsidR="001C5E0A" w:rsidRPr="00141114">
        <w:rPr>
          <w:color w:val="FF0000"/>
          <w:sz w:val="26"/>
          <w:szCs w:val="26"/>
          <w:rPrChange w:id="64" w:author="Администратор" w:date="2019-01-21T20:11:00Z">
            <w:rPr>
              <w:sz w:val="26"/>
              <w:szCs w:val="26"/>
            </w:rPr>
          </w:rPrChange>
        </w:rPr>
        <w:t xml:space="preserve"> </w:t>
      </w:r>
      <w:r w:rsidRPr="00141114">
        <w:rPr>
          <w:color w:val="FF0000"/>
          <w:sz w:val="26"/>
          <w:szCs w:val="26"/>
          <w:rPrChange w:id="65" w:author="Администратор" w:date="2019-01-21T20:11:00Z">
            <w:rPr>
              <w:sz w:val="26"/>
              <w:szCs w:val="26"/>
            </w:rPr>
          </w:rPrChange>
        </w:rPr>
        <w:t>проведения итогового собеседования</w:t>
      </w:r>
      <w:r w:rsidR="00BD0022" w:rsidRPr="00141114">
        <w:rPr>
          <w:color w:val="FF0000"/>
          <w:sz w:val="26"/>
          <w:szCs w:val="26"/>
          <w:rPrChange w:id="66" w:author="Администратор" w:date="2019-01-21T20:11:00Z">
            <w:rPr>
              <w:sz w:val="26"/>
              <w:szCs w:val="26"/>
            </w:rPr>
          </w:rPrChange>
        </w:rPr>
        <w:t xml:space="preserve">, а также для внесения информации в специализированную форму </w:t>
      </w:r>
      <w:r w:rsidR="00C86F67" w:rsidRPr="00141114">
        <w:rPr>
          <w:color w:val="FF0000"/>
          <w:sz w:val="26"/>
          <w:szCs w:val="26"/>
          <w:rPrChange w:id="67" w:author="Администратор" w:date="2019-01-21T20:11:00Z">
            <w:rPr>
              <w:sz w:val="26"/>
              <w:szCs w:val="26"/>
            </w:rPr>
          </w:rPrChange>
        </w:rPr>
        <w:t xml:space="preserve">(см. Приложение </w:t>
      </w:r>
      <w:r w:rsidR="00C53C53" w:rsidRPr="00141114">
        <w:rPr>
          <w:color w:val="FF0000"/>
          <w:sz w:val="26"/>
          <w:szCs w:val="26"/>
          <w:rPrChange w:id="68" w:author="Администратор" w:date="2019-01-21T20:11:00Z">
            <w:rPr>
              <w:sz w:val="26"/>
              <w:szCs w:val="26"/>
            </w:rPr>
          </w:rPrChange>
        </w:rPr>
        <w:t>2)</w:t>
      </w:r>
      <w:r w:rsidRPr="00141114">
        <w:rPr>
          <w:color w:val="FF0000"/>
          <w:sz w:val="26"/>
          <w:szCs w:val="26"/>
          <w:rPrChange w:id="69" w:author="Администратор" w:date="2019-01-21T20:11:00Z">
            <w:rPr>
              <w:sz w:val="26"/>
              <w:szCs w:val="26"/>
            </w:rPr>
          </w:rPrChange>
        </w:rPr>
        <w:t>.</w:t>
      </w:r>
    </w:p>
    <w:p w:rsidR="0066040F" w:rsidRPr="00141114" w:rsidRDefault="0066040F" w:rsidP="00A3477F">
      <w:pPr>
        <w:ind w:firstLine="567"/>
        <w:jc w:val="both"/>
        <w:rPr>
          <w:b/>
          <w:color w:val="FF0000"/>
          <w:sz w:val="26"/>
          <w:szCs w:val="26"/>
          <w:rPrChange w:id="70" w:author="Администратор" w:date="2019-01-21T20:11:00Z">
            <w:rPr>
              <w:b/>
              <w:sz w:val="26"/>
              <w:szCs w:val="26"/>
            </w:rPr>
          </w:rPrChange>
        </w:rPr>
      </w:pPr>
      <w:r w:rsidRPr="00141114">
        <w:rPr>
          <w:b/>
          <w:color w:val="FF0000"/>
          <w:sz w:val="26"/>
          <w:szCs w:val="26"/>
          <w:rPrChange w:id="71" w:author="Администратор" w:date="2019-01-21T20:11:00Z">
            <w:rPr>
              <w:b/>
              <w:sz w:val="26"/>
              <w:szCs w:val="26"/>
            </w:rPr>
          </w:rPrChange>
        </w:rPr>
        <w:t>В состав комиссии по проверке входят:</w:t>
      </w:r>
    </w:p>
    <w:p w:rsidR="0066040F" w:rsidRPr="00141114" w:rsidRDefault="0066040F" w:rsidP="00A3477F">
      <w:pPr>
        <w:ind w:firstLine="567"/>
        <w:jc w:val="both"/>
        <w:rPr>
          <w:color w:val="FF0000"/>
          <w:sz w:val="26"/>
          <w:szCs w:val="26"/>
          <w:rPrChange w:id="72" w:author="Администратор" w:date="2019-01-21T20:11:00Z">
            <w:rPr>
              <w:sz w:val="26"/>
              <w:szCs w:val="26"/>
            </w:rPr>
          </w:rPrChange>
        </w:rPr>
      </w:pPr>
      <w:r w:rsidRPr="00141114">
        <w:rPr>
          <w:color w:val="FF0000"/>
          <w:sz w:val="26"/>
          <w:szCs w:val="26"/>
          <w:rPrChange w:id="73" w:author="Администратор" w:date="2019-01-21T20:11:00Z">
            <w:rPr>
              <w:sz w:val="26"/>
              <w:szCs w:val="26"/>
            </w:rPr>
          </w:rPrChange>
        </w:rPr>
        <w:t>эксперты по проверке</w:t>
      </w:r>
      <w:r w:rsidR="00BD0022" w:rsidRPr="00141114">
        <w:rPr>
          <w:color w:val="FF0000"/>
          <w:sz w:val="26"/>
          <w:szCs w:val="26"/>
          <w:rPrChange w:id="74" w:author="Администратор" w:date="2019-01-21T20:11:00Z">
            <w:rPr>
              <w:sz w:val="26"/>
              <w:szCs w:val="26"/>
            </w:rPr>
          </w:rPrChange>
        </w:rPr>
        <w:t xml:space="preserve"> ответов участников</w:t>
      </w:r>
      <w:r w:rsidRPr="00141114">
        <w:rPr>
          <w:color w:val="FF0000"/>
          <w:sz w:val="26"/>
          <w:szCs w:val="26"/>
          <w:rPrChange w:id="75" w:author="Администратор" w:date="2019-01-21T20:11:00Z">
            <w:rPr>
              <w:sz w:val="26"/>
              <w:szCs w:val="26"/>
            </w:rPr>
          </w:rPrChange>
        </w:rPr>
        <w:t xml:space="preserve"> итогового собеседования (далее – эксперты)</w:t>
      </w:r>
      <w:r w:rsidR="00BC7200" w:rsidRPr="00141114">
        <w:rPr>
          <w:color w:val="FF0000"/>
          <w:sz w:val="26"/>
          <w:szCs w:val="26"/>
          <w:rPrChange w:id="76" w:author="Администратор" w:date="2019-01-21T20:11:00Z">
            <w:rPr>
              <w:sz w:val="26"/>
              <w:szCs w:val="26"/>
            </w:rPr>
          </w:rPrChange>
        </w:rPr>
        <w:t xml:space="preserve"> </w:t>
      </w:r>
      <w:r w:rsidR="00C86F67" w:rsidRPr="00141114">
        <w:rPr>
          <w:color w:val="FF0000"/>
          <w:sz w:val="26"/>
          <w:szCs w:val="26"/>
          <w:rPrChange w:id="77" w:author="Администратор" w:date="2019-01-21T20:11:00Z">
            <w:rPr>
              <w:sz w:val="26"/>
              <w:szCs w:val="26"/>
            </w:rPr>
          </w:rPrChange>
        </w:rPr>
        <w:t>(см. Приложение</w:t>
      </w:r>
      <w:r w:rsidR="00C53C53" w:rsidRPr="00141114">
        <w:rPr>
          <w:color w:val="FF0000"/>
          <w:sz w:val="26"/>
          <w:szCs w:val="26"/>
          <w:rPrChange w:id="78" w:author="Администратор" w:date="2019-01-21T20:11:00Z">
            <w:rPr>
              <w:sz w:val="26"/>
              <w:szCs w:val="26"/>
            </w:rPr>
          </w:rPrChange>
        </w:rPr>
        <w:t xml:space="preserve"> 4)</w:t>
      </w:r>
      <w:r w:rsidRPr="00141114">
        <w:rPr>
          <w:color w:val="FF0000"/>
          <w:sz w:val="26"/>
          <w:szCs w:val="26"/>
          <w:rPrChange w:id="79" w:author="Администратор" w:date="2019-01-21T20:11:00Z">
            <w:rPr>
              <w:sz w:val="26"/>
              <w:szCs w:val="26"/>
            </w:rPr>
          </w:rPrChange>
        </w:rPr>
        <w:t>. К проверке</w:t>
      </w:r>
      <w:r w:rsidR="00655AA4" w:rsidRPr="00141114">
        <w:rPr>
          <w:color w:val="FF0000"/>
          <w:sz w:val="26"/>
          <w:szCs w:val="26"/>
          <w:rPrChange w:id="80" w:author="Администратор" w:date="2019-01-21T20:11:00Z">
            <w:rPr>
              <w:sz w:val="26"/>
              <w:szCs w:val="26"/>
            </w:rPr>
          </w:rPrChange>
        </w:rPr>
        <w:t xml:space="preserve"> ответов участников</w:t>
      </w:r>
      <w:r w:rsidRPr="00141114">
        <w:rPr>
          <w:color w:val="FF0000"/>
          <w:sz w:val="26"/>
          <w:szCs w:val="26"/>
          <w:rPrChange w:id="81" w:author="Администратор" w:date="2019-01-21T20:11:00Z">
            <w:rPr>
              <w:sz w:val="26"/>
              <w:szCs w:val="26"/>
            </w:rPr>
          </w:rPrChange>
        </w:rPr>
        <w:t xml:space="preserve"> </w:t>
      </w:r>
      <w:r w:rsidR="00655AA4" w:rsidRPr="00141114">
        <w:rPr>
          <w:color w:val="FF0000"/>
          <w:sz w:val="26"/>
          <w:szCs w:val="26"/>
          <w:rPrChange w:id="82" w:author="Администратор" w:date="2019-01-21T20:11:00Z">
            <w:rPr>
              <w:sz w:val="26"/>
              <w:szCs w:val="26"/>
            </w:rPr>
          </w:rPrChange>
        </w:rPr>
        <w:t xml:space="preserve">итогового собеседования </w:t>
      </w:r>
      <w:r w:rsidRPr="00141114">
        <w:rPr>
          <w:color w:val="FF0000"/>
          <w:sz w:val="26"/>
          <w:szCs w:val="26"/>
          <w:rPrChange w:id="83" w:author="Администратор" w:date="2019-01-21T20:11:00Z">
            <w:rPr>
              <w:sz w:val="26"/>
              <w:szCs w:val="26"/>
            </w:rPr>
          </w:rPrChange>
        </w:rPr>
        <w:t>привлекаются только учителя русского языка и литературы</w:t>
      </w:r>
      <w:r w:rsidR="00B15528" w:rsidRPr="00141114">
        <w:rPr>
          <w:color w:val="FF0000"/>
          <w:sz w:val="26"/>
          <w:szCs w:val="26"/>
          <w:rPrChange w:id="84" w:author="Администратор" w:date="2019-01-21T20:11:00Z">
            <w:rPr>
              <w:sz w:val="26"/>
              <w:szCs w:val="26"/>
            </w:rPr>
          </w:rPrChange>
        </w:rPr>
        <w:t>.</w:t>
      </w:r>
      <w:r w:rsidRPr="00141114">
        <w:rPr>
          <w:color w:val="FF0000"/>
          <w:sz w:val="26"/>
          <w:szCs w:val="26"/>
          <w:rPrChange w:id="85" w:author="Администратор" w:date="2019-01-21T20:11:00Z">
            <w:rPr>
              <w:sz w:val="26"/>
              <w:szCs w:val="26"/>
            </w:rPr>
          </w:rPrChange>
        </w:rPr>
        <w:t xml:space="preserve"> </w:t>
      </w:r>
    </w:p>
    <w:p w:rsidR="00173953" w:rsidRPr="00141114" w:rsidRDefault="00BD0022" w:rsidP="00A3477F">
      <w:pPr>
        <w:ind w:firstLine="567"/>
        <w:jc w:val="both"/>
        <w:rPr>
          <w:color w:val="FF0000"/>
          <w:sz w:val="26"/>
          <w:szCs w:val="26"/>
          <w:rPrChange w:id="86" w:author="Администратор" w:date="2019-01-21T20:11:00Z">
            <w:rPr>
              <w:sz w:val="26"/>
              <w:szCs w:val="26"/>
            </w:rPr>
          </w:rPrChange>
        </w:rPr>
      </w:pPr>
      <w:r w:rsidRPr="00141114">
        <w:rPr>
          <w:color w:val="FF0000"/>
          <w:sz w:val="26"/>
          <w:szCs w:val="26"/>
          <w:rPrChange w:id="87" w:author="Администратор" w:date="2019-01-21T20:11:00Z">
            <w:rPr>
              <w:sz w:val="26"/>
              <w:szCs w:val="26"/>
            </w:rPr>
          </w:rPrChange>
        </w:rPr>
        <w:t xml:space="preserve">Количественный состав комиссии по проверке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учителей русского языка и литературы, работающих в образовательной организации и участвующих в проверке ответов участников итогового собеседования. </w:t>
      </w:r>
      <w:r w:rsidR="00960128" w:rsidRPr="00141114">
        <w:rPr>
          <w:color w:val="FF0000"/>
          <w:sz w:val="26"/>
          <w:szCs w:val="26"/>
          <w:rPrChange w:id="88" w:author="Администратор" w:date="2019-01-21T20:11:00Z">
            <w:rPr>
              <w:sz w:val="26"/>
              <w:szCs w:val="26"/>
            </w:rPr>
          </w:rPrChange>
        </w:rPr>
        <w:t>В случае небольшого количества участников итогового собеседования</w:t>
      </w:r>
      <w:r w:rsidR="00587C17" w:rsidRPr="00141114">
        <w:rPr>
          <w:color w:val="FF0000"/>
          <w:sz w:val="26"/>
          <w:szCs w:val="26"/>
          <w:rPrChange w:id="89" w:author="Администратор" w:date="2019-01-21T20:11:00Z">
            <w:rPr>
              <w:sz w:val="26"/>
              <w:szCs w:val="26"/>
            </w:rPr>
          </w:rPrChange>
        </w:rPr>
        <w:t xml:space="preserve"> и учителей, участвующих в проверке итогового собеседования, </w:t>
      </w:r>
      <w:r w:rsidR="00960128" w:rsidRPr="00141114">
        <w:rPr>
          <w:color w:val="FF0000"/>
          <w:sz w:val="26"/>
          <w:szCs w:val="26"/>
          <w:rPrChange w:id="90" w:author="Администратор" w:date="2019-01-21T20:11:00Z">
            <w:rPr>
              <w:sz w:val="26"/>
              <w:szCs w:val="26"/>
            </w:rPr>
          </w:rPrChange>
        </w:rPr>
        <w:t xml:space="preserve">рекомендуется сформировать единую комиссию по проведению и проверке итогового собеседования в образовательной организации. </w:t>
      </w:r>
    </w:p>
    <w:p w:rsidR="00BD0022" w:rsidRPr="00141114" w:rsidRDefault="00BD0022" w:rsidP="00A3477F">
      <w:pPr>
        <w:ind w:firstLine="567"/>
        <w:jc w:val="both"/>
        <w:rPr>
          <w:color w:val="FF0000"/>
          <w:sz w:val="26"/>
          <w:szCs w:val="26"/>
          <w:rPrChange w:id="91" w:author="Администратор" w:date="2019-01-21T20:11:00Z">
            <w:rPr>
              <w:sz w:val="26"/>
              <w:szCs w:val="26"/>
            </w:rPr>
          </w:rPrChange>
        </w:rPr>
      </w:pPr>
      <w:r w:rsidRPr="00141114">
        <w:rPr>
          <w:color w:val="FF0000"/>
          <w:sz w:val="26"/>
          <w:szCs w:val="26"/>
          <w:rPrChange w:id="92" w:author="Администратор" w:date="2019-01-21T20:11:00Z">
            <w:rPr>
              <w:sz w:val="26"/>
              <w:szCs w:val="26"/>
            </w:rPr>
          </w:rPrChange>
        </w:rPr>
        <w:t xml:space="preserve">6.7. За </w:t>
      </w:r>
      <w:r w:rsidR="000E4EC4" w:rsidRPr="00141114">
        <w:rPr>
          <w:color w:val="FF0000"/>
          <w:sz w:val="26"/>
          <w:szCs w:val="26"/>
          <w:rPrChange w:id="93" w:author="Администратор" w:date="2019-01-21T20:11:00Z">
            <w:rPr>
              <w:sz w:val="26"/>
              <w:szCs w:val="26"/>
            </w:rPr>
          </w:rPrChange>
        </w:rPr>
        <w:t>три дня</w:t>
      </w:r>
      <w:r w:rsidRPr="00141114">
        <w:rPr>
          <w:color w:val="FF0000"/>
          <w:sz w:val="26"/>
          <w:szCs w:val="26"/>
          <w:rPrChange w:id="94" w:author="Администратор" w:date="2019-01-21T20:11:00Z">
            <w:rPr>
              <w:sz w:val="26"/>
              <w:szCs w:val="26"/>
            </w:rPr>
          </w:rPrChange>
        </w:rPr>
        <w:t xml:space="preserve"> до проведения итогового собеседования </w:t>
      </w:r>
      <w:r w:rsidR="00CE1006" w:rsidRPr="00141114">
        <w:rPr>
          <w:color w:val="FF0000"/>
          <w:sz w:val="26"/>
          <w:szCs w:val="26"/>
          <w:rPrChange w:id="95" w:author="Администратор" w:date="2019-01-21T20:11:00Z">
            <w:rPr>
              <w:sz w:val="26"/>
              <w:szCs w:val="26"/>
            </w:rPr>
          </w:rPrChange>
        </w:rPr>
        <w:t>в Штабе</w:t>
      </w:r>
      <w:r w:rsidRPr="00141114">
        <w:rPr>
          <w:color w:val="FF0000"/>
          <w:sz w:val="26"/>
          <w:szCs w:val="26"/>
          <w:rPrChange w:id="96" w:author="Администратор" w:date="2019-01-21T20:11:00Z">
            <w:rPr>
              <w:sz w:val="26"/>
              <w:szCs w:val="26"/>
            </w:rPr>
          </w:rPrChange>
        </w:rPr>
        <w:t xml:space="preserve"> устанавливается </w:t>
      </w:r>
      <w:r w:rsidR="00CE1006" w:rsidRPr="00141114">
        <w:rPr>
          <w:color w:val="FF0000"/>
          <w:sz w:val="26"/>
          <w:szCs w:val="26"/>
          <w:rPrChange w:id="97" w:author="Администратор" w:date="2019-01-21T20:11:00Z">
            <w:rPr>
              <w:sz w:val="26"/>
              <w:szCs w:val="26"/>
            </w:rPr>
          </w:rPrChange>
        </w:rPr>
        <w:t xml:space="preserve">программное обеспечение (далее – </w:t>
      </w:r>
      <w:r w:rsidRPr="00141114">
        <w:rPr>
          <w:color w:val="FF0000"/>
          <w:sz w:val="26"/>
          <w:szCs w:val="26"/>
          <w:rPrChange w:id="98" w:author="Администратор" w:date="2019-01-21T20:11:00Z">
            <w:rPr>
              <w:sz w:val="26"/>
              <w:szCs w:val="26"/>
            </w:rPr>
          </w:rPrChange>
        </w:rPr>
        <w:t>ПО</w:t>
      </w:r>
      <w:r w:rsidR="00CE1006" w:rsidRPr="00141114">
        <w:rPr>
          <w:color w:val="FF0000"/>
          <w:sz w:val="26"/>
          <w:szCs w:val="26"/>
          <w:rPrChange w:id="99" w:author="Администратор" w:date="2019-01-21T20:11:00Z">
            <w:rPr>
              <w:sz w:val="26"/>
              <w:szCs w:val="26"/>
            </w:rPr>
          </w:rPrChange>
        </w:rPr>
        <w:t>)</w:t>
      </w:r>
      <w:r w:rsidRPr="00141114">
        <w:rPr>
          <w:color w:val="FF0000"/>
          <w:sz w:val="26"/>
          <w:szCs w:val="26"/>
          <w:rPrChange w:id="100" w:author="Администратор" w:date="2019-01-21T20:11:00Z">
            <w:rPr>
              <w:sz w:val="26"/>
              <w:szCs w:val="26"/>
            </w:rPr>
          </w:rPrChange>
        </w:rPr>
        <w:t xml:space="preserve"> «Результаты итогового собеседования». В ПО загружается XML-файл, полученный от РЦОИ, с внесенными сведениями об участниках итогового собеседования</w:t>
      </w:r>
      <w:r w:rsidR="00CE1006" w:rsidRPr="00141114">
        <w:rPr>
          <w:color w:val="FF0000"/>
          <w:sz w:val="26"/>
          <w:szCs w:val="26"/>
          <w:rPrChange w:id="101" w:author="Администратор" w:date="2019-01-21T20:11:00Z">
            <w:rPr>
              <w:sz w:val="26"/>
              <w:szCs w:val="26"/>
            </w:rPr>
          </w:rPrChange>
        </w:rPr>
        <w:t>.</w:t>
      </w:r>
    </w:p>
    <w:p w:rsidR="00CE1006" w:rsidRPr="00141114" w:rsidRDefault="00CE1006" w:rsidP="00A3477F">
      <w:pPr>
        <w:ind w:firstLine="567"/>
        <w:jc w:val="both"/>
        <w:rPr>
          <w:color w:val="FF0000"/>
          <w:sz w:val="26"/>
          <w:szCs w:val="26"/>
          <w:rPrChange w:id="102" w:author="Администратор" w:date="2019-01-21T20:11:00Z">
            <w:rPr>
              <w:sz w:val="26"/>
              <w:szCs w:val="26"/>
            </w:rPr>
          </w:rPrChange>
        </w:rPr>
      </w:pPr>
      <w:r w:rsidRPr="00141114">
        <w:rPr>
          <w:color w:val="FF0000"/>
          <w:sz w:val="26"/>
          <w:szCs w:val="26"/>
          <w:rPrChange w:id="103" w:author="Администратор" w:date="2019-01-21T20:11:00Z">
            <w:rPr>
              <w:sz w:val="26"/>
              <w:szCs w:val="26"/>
            </w:rPr>
          </w:rPrChange>
        </w:rPr>
        <w:t xml:space="preserve">6.8. </w:t>
      </w:r>
      <w:r w:rsidR="000E4EC4" w:rsidRPr="00141114">
        <w:rPr>
          <w:color w:val="FF0000"/>
          <w:sz w:val="26"/>
          <w:szCs w:val="26"/>
          <w:rPrChange w:id="104" w:author="Администратор" w:date="2019-01-21T20:11:00Z">
            <w:rPr>
              <w:sz w:val="26"/>
              <w:szCs w:val="26"/>
            </w:rPr>
          </w:rPrChange>
        </w:rPr>
        <w:t>За день</w:t>
      </w:r>
      <w:r w:rsidRPr="00141114">
        <w:rPr>
          <w:color w:val="FF0000"/>
          <w:sz w:val="26"/>
          <w:szCs w:val="26"/>
          <w:rPrChange w:id="105" w:author="Администратор" w:date="2019-01-21T20:11:00Z">
            <w:rPr>
              <w:sz w:val="26"/>
              <w:szCs w:val="26"/>
            </w:rPr>
          </w:rPrChange>
        </w:rPr>
        <w:t xml:space="preserve"> до проведения итогового собеседования РЦОИ передает в образовательную организацию список участников итогового собеседования (Приложение 7), ведомости учета проведения итогового собеседования в аудитории (Приложение 8), протоколы экспертов по оцениванию ответов участников итогового собеседования (Приложение 9), специализированную форму (Приложение 10). 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p>
    <w:p w:rsidR="00C37DEA" w:rsidRPr="00BC7200" w:rsidRDefault="00566B5F" w:rsidP="00A3477F">
      <w:pPr>
        <w:pStyle w:val="1"/>
        <w:jc w:val="both"/>
        <w:rPr>
          <w:rFonts w:ascii="Times New Roman" w:hAnsi="Times New Roman" w:cs="Times New Roman"/>
          <w:color w:val="auto"/>
        </w:rPr>
      </w:pPr>
      <w:bookmarkStart w:id="106" w:name="_Toc533867068"/>
      <w:r w:rsidRPr="00BC7200">
        <w:rPr>
          <w:rFonts w:ascii="Times New Roman" w:hAnsi="Times New Roman" w:cs="Times New Roman"/>
          <w:color w:val="auto"/>
        </w:rPr>
        <w:t>7</w:t>
      </w:r>
      <w:r w:rsidR="00C37DEA" w:rsidRPr="00BC7200">
        <w:rPr>
          <w:rFonts w:ascii="Times New Roman" w:hAnsi="Times New Roman" w:cs="Times New Roman"/>
          <w:color w:val="auto"/>
        </w:rPr>
        <w:t xml:space="preserve">. Порядок сбора исходных сведений и подготовки к проведению итогового </w:t>
      </w:r>
      <w:r w:rsidR="00877741" w:rsidRPr="00BC7200">
        <w:rPr>
          <w:rFonts w:ascii="Times New Roman" w:hAnsi="Times New Roman" w:cs="Times New Roman"/>
          <w:color w:val="auto"/>
        </w:rPr>
        <w:t>собеседования</w:t>
      </w:r>
      <w:bookmarkEnd w:id="106"/>
    </w:p>
    <w:p w:rsidR="00C37DEA" w:rsidRPr="00BC7200" w:rsidRDefault="00C37DEA" w:rsidP="00A3477F">
      <w:pPr>
        <w:ind w:firstLine="709"/>
        <w:rPr>
          <w:sz w:val="26"/>
          <w:szCs w:val="26"/>
        </w:rPr>
      </w:pPr>
    </w:p>
    <w:p w:rsidR="00C37DEA" w:rsidRPr="00BC7200" w:rsidRDefault="00C37DEA" w:rsidP="00A3477F">
      <w:pPr>
        <w:pStyle w:val="a8"/>
        <w:widowControl w:val="0"/>
        <w:numPr>
          <w:ilvl w:val="1"/>
          <w:numId w:val="6"/>
        </w:numPr>
        <w:ind w:left="0" w:firstLine="567"/>
        <w:jc w:val="both"/>
        <w:rPr>
          <w:sz w:val="26"/>
          <w:szCs w:val="26"/>
        </w:rPr>
      </w:pPr>
      <w:r w:rsidRPr="00BC7200">
        <w:rPr>
          <w:sz w:val="26"/>
          <w:szCs w:val="26"/>
        </w:rPr>
        <w:t xml:space="preserve">Сведения </w:t>
      </w:r>
      <w:r w:rsidR="00CE1006">
        <w:rPr>
          <w:sz w:val="26"/>
          <w:szCs w:val="26"/>
        </w:rPr>
        <w:t>по итоговому собеседованию</w:t>
      </w:r>
      <w:r w:rsidRPr="00BC7200">
        <w:rPr>
          <w:sz w:val="26"/>
          <w:szCs w:val="26"/>
        </w:rPr>
        <w:t xml:space="preserve"> вносятся РЦОИ в РИС</w:t>
      </w:r>
      <w:r w:rsidR="00CE1006">
        <w:rPr>
          <w:sz w:val="26"/>
          <w:szCs w:val="26"/>
        </w:rPr>
        <w:t xml:space="preserve"> посредством ПО «Импорт ГИА</w:t>
      </w:r>
      <w:r w:rsidR="009D5CD0">
        <w:rPr>
          <w:sz w:val="26"/>
          <w:szCs w:val="26"/>
        </w:rPr>
        <w:t>-9</w:t>
      </w:r>
      <w:r w:rsidR="00CE1006">
        <w:rPr>
          <w:sz w:val="26"/>
          <w:szCs w:val="26"/>
        </w:rPr>
        <w:t>»</w:t>
      </w:r>
      <w:r w:rsidRPr="00BC7200">
        <w:rPr>
          <w:sz w:val="26"/>
          <w:szCs w:val="26"/>
        </w:rPr>
        <w:t xml:space="preserve">.  </w:t>
      </w:r>
      <w:r w:rsidR="00B23B43" w:rsidRPr="00BC7200">
        <w:rPr>
          <w:sz w:val="26"/>
          <w:szCs w:val="26"/>
        </w:rPr>
        <w:t>В РИС вносится следующая информация:</w:t>
      </w:r>
    </w:p>
    <w:p w:rsidR="00CC173B" w:rsidRDefault="00B23B43" w:rsidP="00A3477F">
      <w:pPr>
        <w:widowControl w:val="0"/>
        <w:ind w:firstLine="567"/>
        <w:jc w:val="both"/>
        <w:rPr>
          <w:sz w:val="26"/>
          <w:szCs w:val="26"/>
        </w:rPr>
      </w:pPr>
      <w:r w:rsidRPr="00CC173B">
        <w:rPr>
          <w:sz w:val="26"/>
          <w:szCs w:val="26"/>
        </w:rPr>
        <w:t>об участниках итогового собеседования;</w:t>
      </w:r>
    </w:p>
    <w:p w:rsidR="00B23B43" w:rsidRPr="00CC173B" w:rsidRDefault="00B23B43" w:rsidP="00A3477F">
      <w:pPr>
        <w:widowControl w:val="0"/>
        <w:ind w:firstLine="567"/>
        <w:jc w:val="both"/>
        <w:rPr>
          <w:sz w:val="26"/>
          <w:szCs w:val="26"/>
        </w:rPr>
      </w:pPr>
      <w:r w:rsidRPr="00CC173B">
        <w:rPr>
          <w:sz w:val="26"/>
          <w:szCs w:val="26"/>
        </w:rPr>
        <w:t>о местах проведения итогового собеседования;</w:t>
      </w:r>
    </w:p>
    <w:p w:rsidR="00CE1006" w:rsidRPr="00CC173B" w:rsidRDefault="00CE1006" w:rsidP="00A3477F">
      <w:pPr>
        <w:widowControl w:val="0"/>
        <w:ind w:left="567"/>
        <w:jc w:val="both"/>
        <w:rPr>
          <w:sz w:val="26"/>
          <w:szCs w:val="26"/>
        </w:rPr>
      </w:pPr>
      <w:r w:rsidRPr="00CC173B">
        <w:rPr>
          <w:sz w:val="26"/>
          <w:szCs w:val="26"/>
        </w:rPr>
        <w:t>о назначении участников на даты проведения итогового собеседования;</w:t>
      </w:r>
    </w:p>
    <w:p w:rsidR="00B23B43" w:rsidRPr="00CC173B" w:rsidRDefault="00B23B43" w:rsidP="00A3477F">
      <w:pPr>
        <w:widowControl w:val="0"/>
        <w:ind w:left="567"/>
        <w:jc w:val="both"/>
        <w:rPr>
          <w:sz w:val="26"/>
          <w:szCs w:val="26"/>
        </w:rPr>
      </w:pPr>
      <w:r w:rsidRPr="00CC173B">
        <w:rPr>
          <w:sz w:val="26"/>
          <w:szCs w:val="26"/>
        </w:rPr>
        <w:t>о распределении участников по местам проведения итогового собеседования;</w:t>
      </w:r>
    </w:p>
    <w:p w:rsidR="00566B5F" w:rsidRPr="00BC7200" w:rsidRDefault="00566B5F" w:rsidP="00A3477F">
      <w:pPr>
        <w:widowControl w:val="0"/>
        <w:ind w:left="567"/>
        <w:jc w:val="both"/>
        <w:rPr>
          <w:sz w:val="26"/>
          <w:szCs w:val="26"/>
        </w:rPr>
      </w:pPr>
      <w:r w:rsidRPr="00BC7200">
        <w:rPr>
          <w:sz w:val="26"/>
          <w:szCs w:val="26"/>
        </w:rPr>
        <w:t>о</w:t>
      </w:r>
      <w:r w:rsidR="00B23B43" w:rsidRPr="00BC7200">
        <w:rPr>
          <w:sz w:val="26"/>
          <w:szCs w:val="26"/>
        </w:rPr>
        <w:t xml:space="preserve"> результатах итогового собеседования, полученных участниками;</w:t>
      </w:r>
    </w:p>
    <w:p w:rsidR="00C37DEA" w:rsidRPr="00CC173B" w:rsidRDefault="005A6984" w:rsidP="00A3477F">
      <w:pPr>
        <w:widowControl w:val="0"/>
        <w:ind w:firstLine="567"/>
        <w:jc w:val="both"/>
        <w:rPr>
          <w:sz w:val="26"/>
          <w:szCs w:val="26"/>
        </w:rPr>
      </w:pPr>
      <w:r>
        <w:rPr>
          <w:sz w:val="26"/>
          <w:szCs w:val="26"/>
        </w:rPr>
        <w:t xml:space="preserve">7.2. </w:t>
      </w:r>
      <w:r w:rsidR="00C37DEA" w:rsidRPr="00CC173B">
        <w:rPr>
          <w:sz w:val="26"/>
          <w:szCs w:val="26"/>
        </w:rPr>
        <w:t xml:space="preserve">Сведения об участниках итогового </w:t>
      </w:r>
      <w:r w:rsidR="00B23B43" w:rsidRPr="00CC173B">
        <w:rPr>
          <w:sz w:val="26"/>
          <w:szCs w:val="26"/>
        </w:rPr>
        <w:t>собеседования</w:t>
      </w:r>
      <w:r w:rsidR="00C37DEA" w:rsidRPr="00CC173B">
        <w:rPr>
          <w:sz w:val="26"/>
          <w:szCs w:val="26"/>
        </w:rPr>
        <w:t xml:space="preserve"> предоставляют </w:t>
      </w:r>
      <w:r w:rsidR="00CE1006" w:rsidRPr="00CC173B">
        <w:rPr>
          <w:sz w:val="26"/>
          <w:szCs w:val="26"/>
        </w:rPr>
        <w:t>ОИВ</w:t>
      </w:r>
      <w:r w:rsidR="00C37DEA" w:rsidRPr="00CC173B">
        <w:rPr>
          <w:sz w:val="26"/>
          <w:szCs w:val="26"/>
        </w:rPr>
        <w:t xml:space="preserve"> и (или) образовательные организации, в которых обучающиеся </w:t>
      </w:r>
      <w:r w:rsidR="000E4EC4" w:rsidRPr="000E4EC4">
        <w:rPr>
          <w:sz w:val="26"/>
          <w:szCs w:val="26"/>
        </w:rPr>
        <w:t>осваивают образовательные программы основного общего образования</w:t>
      </w:r>
      <w:r w:rsidR="00C37DEA" w:rsidRPr="00CC173B">
        <w:rPr>
          <w:sz w:val="26"/>
          <w:szCs w:val="26"/>
        </w:rPr>
        <w:t xml:space="preserve">. </w:t>
      </w:r>
    </w:p>
    <w:p w:rsidR="00B6777F" w:rsidRPr="00CC173B" w:rsidRDefault="005A6984" w:rsidP="00A3477F">
      <w:pPr>
        <w:widowControl w:val="0"/>
        <w:ind w:firstLine="567"/>
        <w:jc w:val="both"/>
        <w:rPr>
          <w:sz w:val="26"/>
          <w:szCs w:val="26"/>
        </w:rPr>
      </w:pPr>
      <w:r>
        <w:rPr>
          <w:sz w:val="26"/>
          <w:szCs w:val="26"/>
        </w:rPr>
        <w:t xml:space="preserve">7.3. </w:t>
      </w:r>
      <w:r w:rsidR="00B6777F" w:rsidRPr="00CC173B">
        <w:rPr>
          <w:sz w:val="26"/>
          <w:szCs w:val="26"/>
        </w:rPr>
        <w:t xml:space="preserve">Не позднее чем за сутки до проведения итогового собеседования образовательная организация получает с официального сайта </w:t>
      </w:r>
      <w:r w:rsidR="00CE1006" w:rsidRPr="00CC173B">
        <w:rPr>
          <w:sz w:val="26"/>
          <w:szCs w:val="26"/>
        </w:rPr>
        <w:t xml:space="preserve">Федерального государственного бюджетного научного учреждения «Федеральный институт педагогических измерений» (далее – </w:t>
      </w:r>
      <w:r w:rsidR="00735F7C" w:rsidRPr="00CC173B">
        <w:rPr>
          <w:sz w:val="26"/>
          <w:szCs w:val="26"/>
        </w:rPr>
        <w:t>ФГБНУ «ФИПИ»</w:t>
      </w:r>
      <w:r w:rsidR="00CE1006" w:rsidRPr="00CC173B">
        <w:rPr>
          <w:sz w:val="26"/>
          <w:szCs w:val="26"/>
        </w:rPr>
        <w:t>)</w:t>
      </w:r>
      <w:r w:rsidR="00A11422" w:rsidRPr="00CC173B">
        <w:rPr>
          <w:sz w:val="26"/>
          <w:szCs w:val="26"/>
        </w:rPr>
        <w:t xml:space="preserve"> (</w:t>
      </w:r>
      <w:r w:rsidR="00A11422" w:rsidRPr="00CC173B">
        <w:rPr>
          <w:sz w:val="26"/>
          <w:szCs w:val="26"/>
          <w:lang w:val="en-US"/>
        </w:rPr>
        <w:t>fipi</w:t>
      </w:r>
      <w:r w:rsidR="00C05578" w:rsidRPr="00CC173B">
        <w:rPr>
          <w:sz w:val="26"/>
          <w:szCs w:val="26"/>
        </w:rPr>
        <w:t>.</w:t>
      </w:r>
      <w:r w:rsidR="00A11422" w:rsidRPr="00CC173B">
        <w:rPr>
          <w:sz w:val="26"/>
          <w:szCs w:val="26"/>
          <w:lang w:val="en-US"/>
        </w:rPr>
        <w:t>ru</w:t>
      </w:r>
      <w:r w:rsidR="00A11422" w:rsidRPr="00CC173B">
        <w:rPr>
          <w:sz w:val="26"/>
          <w:szCs w:val="26"/>
        </w:rPr>
        <w:t>)</w:t>
      </w:r>
      <w:r w:rsidR="00735F7C" w:rsidRPr="00CC173B">
        <w:rPr>
          <w:sz w:val="26"/>
          <w:szCs w:val="26"/>
        </w:rPr>
        <w:t xml:space="preserve"> и тиражирует в необходимом количестве критерии оценивания для экспертов</w:t>
      </w:r>
      <w:r w:rsidR="00B6777F" w:rsidRPr="00CC173B">
        <w:rPr>
          <w:sz w:val="26"/>
          <w:szCs w:val="26"/>
        </w:rPr>
        <w:t>.</w:t>
      </w:r>
    </w:p>
    <w:p w:rsidR="00C37DEA" w:rsidRPr="00141114" w:rsidRDefault="00B9385E" w:rsidP="00A3477F">
      <w:pPr>
        <w:pStyle w:val="1"/>
        <w:rPr>
          <w:rFonts w:ascii="Times New Roman" w:hAnsi="Times New Roman" w:cs="Times New Roman"/>
          <w:color w:val="FF0000"/>
          <w:rPrChange w:id="107" w:author="Администратор" w:date="2019-01-21T20:13:00Z">
            <w:rPr>
              <w:rFonts w:ascii="Times New Roman" w:hAnsi="Times New Roman" w:cs="Times New Roman"/>
            </w:rPr>
          </w:rPrChange>
        </w:rPr>
      </w:pPr>
      <w:bookmarkStart w:id="108" w:name="_Toc533867069"/>
      <w:r w:rsidRPr="00141114">
        <w:rPr>
          <w:rFonts w:ascii="Times New Roman" w:hAnsi="Times New Roman" w:cs="Times New Roman"/>
          <w:color w:val="FF0000"/>
          <w:rPrChange w:id="109" w:author="Администратор" w:date="2019-01-21T20:13:00Z">
            <w:rPr>
              <w:rFonts w:ascii="Times New Roman" w:hAnsi="Times New Roman" w:cs="Times New Roman"/>
              <w:color w:val="auto"/>
            </w:rPr>
          </w:rPrChange>
        </w:rPr>
        <w:t>8</w:t>
      </w:r>
      <w:r w:rsidR="00C37DEA" w:rsidRPr="00141114">
        <w:rPr>
          <w:rFonts w:ascii="Times New Roman" w:hAnsi="Times New Roman" w:cs="Times New Roman"/>
          <w:color w:val="FF0000"/>
          <w:rPrChange w:id="110" w:author="Администратор" w:date="2019-01-21T20:13:00Z">
            <w:rPr>
              <w:rFonts w:ascii="Times New Roman" w:hAnsi="Times New Roman" w:cs="Times New Roman"/>
              <w:color w:val="auto"/>
            </w:rPr>
          </w:rPrChange>
        </w:rPr>
        <w:t xml:space="preserve">. Проведение итогового </w:t>
      </w:r>
      <w:r w:rsidR="0021751B" w:rsidRPr="00141114">
        <w:rPr>
          <w:rFonts w:ascii="Times New Roman" w:hAnsi="Times New Roman" w:cs="Times New Roman"/>
          <w:color w:val="FF0000"/>
          <w:rPrChange w:id="111" w:author="Администратор" w:date="2019-01-21T20:13:00Z">
            <w:rPr>
              <w:rFonts w:ascii="Times New Roman" w:hAnsi="Times New Roman" w:cs="Times New Roman"/>
              <w:color w:val="auto"/>
            </w:rPr>
          </w:rPrChange>
        </w:rPr>
        <w:t>собеседования</w:t>
      </w:r>
      <w:bookmarkEnd w:id="108"/>
    </w:p>
    <w:p w:rsidR="00C37DEA" w:rsidRPr="00141114" w:rsidRDefault="00C37DEA" w:rsidP="00A3477F">
      <w:pPr>
        <w:rPr>
          <w:color w:val="FF0000"/>
          <w:sz w:val="26"/>
          <w:szCs w:val="26"/>
          <w:rPrChange w:id="112" w:author="Администратор" w:date="2019-01-21T20:13:00Z">
            <w:rPr>
              <w:sz w:val="26"/>
              <w:szCs w:val="26"/>
            </w:rPr>
          </w:rPrChange>
        </w:rPr>
      </w:pPr>
    </w:p>
    <w:p w:rsidR="000F108E" w:rsidRPr="00141114" w:rsidRDefault="000F108E" w:rsidP="00A3477F">
      <w:pPr>
        <w:pStyle w:val="a8"/>
        <w:ind w:left="0" w:firstLine="567"/>
        <w:jc w:val="both"/>
        <w:rPr>
          <w:color w:val="FF0000"/>
          <w:sz w:val="26"/>
          <w:szCs w:val="26"/>
          <w:rPrChange w:id="113" w:author="Администратор" w:date="2019-01-21T20:13:00Z">
            <w:rPr>
              <w:sz w:val="26"/>
              <w:szCs w:val="26"/>
            </w:rPr>
          </w:rPrChange>
        </w:rPr>
      </w:pPr>
      <w:r w:rsidRPr="00141114">
        <w:rPr>
          <w:color w:val="FF0000"/>
          <w:sz w:val="26"/>
          <w:szCs w:val="26"/>
          <w:rPrChange w:id="114" w:author="Администратор" w:date="2019-01-21T20:13:00Z">
            <w:rPr>
              <w:sz w:val="26"/>
              <w:szCs w:val="26"/>
            </w:rPr>
          </w:rPrChange>
        </w:rPr>
        <w:t>8.1. В день проведения итогового собеседования</w:t>
      </w:r>
      <w:r w:rsidR="001D1F69" w:rsidRPr="00141114">
        <w:rPr>
          <w:color w:val="FF0000"/>
          <w:sz w:val="26"/>
          <w:szCs w:val="26"/>
          <w:rPrChange w:id="115" w:author="Администратор" w:date="2019-01-21T20:13:00Z">
            <w:rPr>
              <w:sz w:val="26"/>
              <w:szCs w:val="26"/>
            </w:rPr>
          </w:rPrChange>
        </w:rPr>
        <w:t xml:space="preserve"> </w:t>
      </w:r>
      <w:r w:rsidRPr="00141114">
        <w:rPr>
          <w:color w:val="FF0000"/>
          <w:sz w:val="26"/>
          <w:szCs w:val="26"/>
          <w:rPrChange w:id="116" w:author="Администратор" w:date="2019-01-21T20:13:00Z">
            <w:rPr>
              <w:sz w:val="26"/>
              <w:szCs w:val="26"/>
            </w:rPr>
          </w:rPrChange>
        </w:rPr>
        <w:t>не позднее 08.00 по местному времени технический специалист получает с Интернет-ресурса (</w:t>
      </w:r>
      <w:r w:rsidR="00141114" w:rsidRPr="00141114">
        <w:rPr>
          <w:color w:val="FF0000"/>
          <w:rPrChange w:id="117" w:author="Администратор" w:date="2019-01-21T20:13:00Z">
            <w:rPr/>
          </w:rPrChange>
        </w:rPr>
        <w:fldChar w:fldCharType="begin"/>
      </w:r>
      <w:r w:rsidR="00141114" w:rsidRPr="00141114">
        <w:rPr>
          <w:color w:val="FF0000"/>
          <w:rPrChange w:id="118" w:author="Администратор" w:date="2019-01-21T20:13:00Z">
            <w:rPr/>
          </w:rPrChange>
        </w:rPr>
        <w:instrText xml:space="preserve"> HYPERLINK "http://topic9.rustest.ru" </w:instrText>
      </w:r>
      <w:r w:rsidR="00141114" w:rsidRPr="00141114">
        <w:rPr>
          <w:color w:val="FF0000"/>
          <w:rPrChange w:id="119" w:author="Администратор" w:date="2019-01-21T20:13:00Z">
            <w:rPr>
              <w:rStyle w:val="aa"/>
              <w:sz w:val="26"/>
              <w:szCs w:val="26"/>
            </w:rPr>
          </w:rPrChange>
        </w:rPr>
        <w:fldChar w:fldCharType="separate"/>
      </w:r>
      <w:r w:rsidRPr="00141114">
        <w:rPr>
          <w:rStyle w:val="aa"/>
          <w:color w:val="FF0000"/>
          <w:sz w:val="26"/>
          <w:szCs w:val="26"/>
          <w:rPrChange w:id="120" w:author="Администратор" w:date="2019-01-21T20:13:00Z">
            <w:rPr>
              <w:rStyle w:val="aa"/>
              <w:sz w:val="26"/>
              <w:szCs w:val="26"/>
            </w:rPr>
          </w:rPrChange>
        </w:rPr>
        <w:t>http://topic9.rustest.ru</w:t>
      </w:r>
      <w:r w:rsidR="00141114" w:rsidRPr="00141114">
        <w:rPr>
          <w:rStyle w:val="aa"/>
          <w:color w:val="FF0000"/>
          <w:sz w:val="26"/>
          <w:szCs w:val="26"/>
          <w:rPrChange w:id="121" w:author="Администратор" w:date="2019-01-21T20:13:00Z">
            <w:rPr>
              <w:rStyle w:val="aa"/>
              <w:sz w:val="26"/>
              <w:szCs w:val="26"/>
            </w:rPr>
          </w:rPrChange>
        </w:rPr>
        <w:fldChar w:fldCharType="end"/>
      </w:r>
      <w:r w:rsidRPr="00141114">
        <w:rPr>
          <w:color w:val="FF0000"/>
          <w:sz w:val="26"/>
          <w:szCs w:val="26"/>
          <w:rPrChange w:id="122" w:author="Администратор" w:date="2019-01-21T20:13:00Z">
            <w:rPr>
              <w:sz w:val="26"/>
              <w:szCs w:val="26"/>
            </w:rPr>
          </w:rPrChange>
        </w:rPr>
        <w:t>) и тиражирует материалы для проведения итогового собеседования.</w:t>
      </w:r>
    </w:p>
    <w:p w:rsidR="000F108E" w:rsidRPr="00141114" w:rsidRDefault="000F108E" w:rsidP="00A3477F">
      <w:pPr>
        <w:pStyle w:val="a8"/>
        <w:ind w:left="0" w:firstLine="567"/>
        <w:jc w:val="both"/>
        <w:rPr>
          <w:color w:val="FF0000"/>
          <w:sz w:val="26"/>
          <w:szCs w:val="26"/>
          <w:rPrChange w:id="123" w:author="Администратор" w:date="2019-01-21T20:13:00Z">
            <w:rPr>
              <w:sz w:val="26"/>
              <w:szCs w:val="26"/>
            </w:rPr>
          </w:rPrChange>
        </w:rPr>
      </w:pPr>
      <w:r w:rsidRPr="00141114">
        <w:rPr>
          <w:color w:val="FF0000"/>
          <w:sz w:val="26"/>
          <w:szCs w:val="26"/>
          <w:rPrChange w:id="124" w:author="Администратор" w:date="2019-01-21T20:13:00Z">
            <w:rPr>
              <w:sz w:val="26"/>
              <w:szCs w:val="26"/>
            </w:rPr>
          </w:rPrChange>
        </w:rPr>
        <w:t>В случае отсутствия доступа к указанному Интернет-ресурсу технический специалист незамедлительно обращается в РЦОИ для получения материалов по резервной схеме (см. Приложение 2).</w:t>
      </w:r>
    </w:p>
    <w:p w:rsidR="000F108E" w:rsidRPr="00141114" w:rsidRDefault="000F108E" w:rsidP="00A3477F">
      <w:pPr>
        <w:pStyle w:val="a8"/>
        <w:ind w:left="0" w:firstLine="567"/>
        <w:jc w:val="both"/>
        <w:rPr>
          <w:color w:val="FF0000"/>
          <w:sz w:val="26"/>
          <w:szCs w:val="26"/>
          <w:rPrChange w:id="125" w:author="Администратор" w:date="2019-01-21T20:13:00Z">
            <w:rPr>
              <w:sz w:val="26"/>
              <w:szCs w:val="26"/>
            </w:rPr>
          </w:rPrChange>
        </w:rPr>
      </w:pPr>
      <w:r w:rsidRPr="00141114">
        <w:rPr>
          <w:color w:val="FF0000"/>
          <w:sz w:val="26"/>
          <w:szCs w:val="26"/>
          <w:rPrChange w:id="126" w:author="Администратор" w:date="2019-01-21T20:13:00Z">
            <w:rPr>
              <w:sz w:val="26"/>
              <w:szCs w:val="26"/>
            </w:rPr>
          </w:rPrChange>
        </w:rPr>
        <w:t>Направление КИМ итогового собеседования осуществляется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КИМ итогового собеседования направляются для каждого часового пояса в определенное время в соответствии с Рекомендациями.</w:t>
      </w:r>
    </w:p>
    <w:p w:rsidR="00DB080F" w:rsidRPr="00141114" w:rsidRDefault="00DB080F" w:rsidP="00A3477F">
      <w:pPr>
        <w:pStyle w:val="a8"/>
        <w:ind w:left="0" w:firstLine="567"/>
        <w:jc w:val="both"/>
        <w:rPr>
          <w:color w:val="FF0000"/>
          <w:sz w:val="26"/>
          <w:szCs w:val="26"/>
          <w:rPrChange w:id="127" w:author="Администратор" w:date="2019-01-21T20:13:00Z">
            <w:rPr>
              <w:sz w:val="26"/>
              <w:szCs w:val="26"/>
            </w:rPr>
          </w:rPrChange>
        </w:rPr>
      </w:pPr>
      <w:r w:rsidRPr="00141114">
        <w:rPr>
          <w:color w:val="FF0000"/>
          <w:sz w:val="26"/>
          <w:szCs w:val="26"/>
          <w:rPrChange w:id="128" w:author="Администратор" w:date="2019-01-21T20:13:00Z">
            <w:rPr>
              <w:sz w:val="26"/>
              <w:szCs w:val="26"/>
            </w:rPr>
          </w:rPrChange>
        </w:rPr>
        <w:t>8.</w:t>
      </w:r>
      <w:r w:rsidR="00A04749" w:rsidRPr="00141114">
        <w:rPr>
          <w:color w:val="FF0000"/>
          <w:sz w:val="26"/>
          <w:szCs w:val="26"/>
          <w:rPrChange w:id="129" w:author="Администратор" w:date="2019-01-21T20:13:00Z">
            <w:rPr>
              <w:sz w:val="26"/>
              <w:szCs w:val="26"/>
            </w:rPr>
          </w:rPrChange>
        </w:rPr>
        <w:t>2</w:t>
      </w:r>
      <w:r w:rsidRPr="00141114">
        <w:rPr>
          <w:color w:val="FF0000"/>
          <w:sz w:val="26"/>
          <w:szCs w:val="26"/>
          <w:rPrChange w:id="130" w:author="Администратор" w:date="2019-01-21T20:13:00Z">
            <w:rPr>
              <w:sz w:val="26"/>
              <w:szCs w:val="26"/>
            </w:rPr>
          </w:rPrChange>
        </w:rPr>
        <w:t>. В день проведения итогового собеседования в месте проведения итогового собеседования могут присутствовать:</w:t>
      </w:r>
    </w:p>
    <w:p w:rsidR="00DB080F" w:rsidRPr="00141114" w:rsidRDefault="00DB080F" w:rsidP="00A3477F">
      <w:pPr>
        <w:ind w:firstLine="567"/>
        <w:jc w:val="both"/>
        <w:rPr>
          <w:color w:val="FF0000"/>
          <w:sz w:val="26"/>
          <w:szCs w:val="26"/>
          <w:rPrChange w:id="131" w:author="Администратор" w:date="2019-01-21T20:13:00Z">
            <w:rPr>
              <w:sz w:val="26"/>
              <w:szCs w:val="26"/>
            </w:rPr>
          </w:rPrChange>
        </w:rPr>
      </w:pPr>
      <w:r w:rsidRPr="00141114">
        <w:rPr>
          <w:color w:val="FF0000"/>
          <w:sz w:val="26"/>
          <w:szCs w:val="26"/>
          <w:rPrChange w:id="132" w:author="Администратор" w:date="2019-01-21T20:13:00Z">
            <w:rPr>
              <w:sz w:val="26"/>
              <w:szCs w:val="26"/>
            </w:rPr>
          </w:rPrChange>
        </w:rPr>
        <w:t>аккредитованные общественные наблюдатели;</w:t>
      </w:r>
    </w:p>
    <w:p w:rsidR="00DB080F" w:rsidRPr="00141114" w:rsidRDefault="00DB080F" w:rsidP="00A3477F">
      <w:pPr>
        <w:ind w:firstLine="567"/>
        <w:jc w:val="both"/>
        <w:rPr>
          <w:color w:val="FF0000"/>
          <w:sz w:val="26"/>
          <w:szCs w:val="26"/>
          <w:rPrChange w:id="133" w:author="Администратор" w:date="2019-01-21T20:13:00Z">
            <w:rPr>
              <w:sz w:val="26"/>
              <w:szCs w:val="26"/>
            </w:rPr>
          </w:rPrChange>
        </w:rPr>
      </w:pPr>
      <w:r w:rsidRPr="00141114">
        <w:rPr>
          <w:color w:val="FF0000"/>
          <w:sz w:val="26"/>
          <w:szCs w:val="26"/>
          <w:rPrChange w:id="134" w:author="Администратор" w:date="2019-01-21T20:13:00Z">
            <w:rPr>
              <w:sz w:val="26"/>
              <w:szCs w:val="26"/>
            </w:rPr>
          </w:rPrChange>
        </w:rPr>
        <w:t>аккредитованные представители средств массовой информации;</w:t>
      </w:r>
    </w:p>
    <w:p w:rsidR="00DB080F" w:rsidRPr="00141114" w:rsidRDefault="00DB080F" w:rsidP="00A3477F">
      <w:pPr>
        <w:ind w:firstLine="567"/>
        <w:jc w:val="both"/>
        <w:rPr>
          <w:color w:val="FF0000"/>
          <w:sz w:val="26"/>
          <w:szCs w:val="26"/>
          <w:rPrChange w:id="135" w:author="Администратор" w:date="2019-01-21T20:13:00Z">
            <w:rPr>
              <w:sz w:val="26"/>
              <w:szCs w:val="26"/>
            </w:rPr>
          </w:rPrChange>
        </w:rPr>
      </w:pPr>
      <w:r w:rsidRPr="00141114">
        <w:rPr>
          <w:color w:val="FF0000"/>
          <w:sz w:val="26"/>
          <w:szCs w:val="26"/>
          <w:rPrChange w:id="136" w:author="Администратор" w:date="2019-01-21T20:13:00Z">
            <w:rPr>
              <w:sz w:val="26"/>
              <w:szCs w:val="26"/>
            </w:rPr>
          </w:rPrChange>
        </w:rPr>
        <w:t>должностные лица Рособрнадзора, а также иные лица, определенные Рособрнадзором,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DB080F" w:rsidRPr="00141114" w:rsidRDefault="00DB080F" w:rsidP="00A3477F">
      <w:pPr>
        <w:pStyle w:val="a8"/>
        <w:widowControl w:val="0"/>
        <w:ind w:left="0" w:firstLine="567"/>
        <w:jc w:val="both"/>
        <w:rPr>
          <w:color w:val="FF0000"/>
          <w:sz w:val="26"/>
          <w:szCs w:val="26"/>
          <w:rPrChange w:id="137" w:author="Администратор" w:date="2019-01-21T20:13:00Z">
            <w:rPr>
              <w:sz w:val="26"/>
              <w:szCs w:val="26"/>
            </w:rPr>
          </w:rPrChange>
        </w:rPr>
      </w:pPr>
      <w:r w:rsidRPr="00141114">
        <w:rPr>
          <w:color w:val="FF0000"/>
          <w:sz w:val="26"/>
          <w:szCs w:val="26"/>
          <w:rPrChange w:id="138" w:author="Администратор" w:date="2019-01-21T20:13:00Z">
            <w:rPr>
              <w:sz w:val="26"/>
              <w:szCs w:val="26"/>
            </w:rPr>
          </w:rPrChange>
        </w:rPr>
        <w:t xml:space="preserve">8.3. Итоговое собеседование начинается в </w:t>
      </w:r>
      <w:r w:rsidR="00A04749" w:rsidRPr="00141114">
        <w:rPr>
          <w:color w:val="FF0000"/>
          <w:sz w:val="26"/>
          <w:szCs w:val="26"/>
          <w:rPrChange w:id="139" w:author="Администратор" w:date="2019-01-21T20:13:00Z">
            <w:rPr>
              <w:sz w:val="26"/>
              <w:szCs w:val="26"/>
            </w:rPr>
          </w:rPrChange>
        </w:rPr>
        <w:t>09</w:t>
      </w:r>
      <w:r w:rsidRPr="00141114">
        <w:rPr>
          <w:color w:val="FF0000"/>
          <w:sz w:val="26"/>
          <w:szCs w:val="26"/>
          <w:rPrChange w:id="140" w:author="Администратор" w:date="2019-01-21T20:13:00Z">
            <w:rPr>
              <w:sz w:val="26"/>
              <w:szCs w:val="26"/>
            </w:rPr>
          </w:rPrChange>
        </w:rPr>
        <w:t xml:space="preserve">.00 по местному времени. Участники итогового собеседования ожидают своей очереди в учебном кабинете образовательной организации (на уроке) или в </w:t>
      </w:r>
      <w:r w:rsidR="00C53C53" w:rsidRPr="00141114">
        <w:rPr>
          <w:color w:val="FF0000"/>
          <w:sz w:val="26"/>
          <w:szCs w:val="26"/>
          <w:rPrChange w:id="141" w:author="Администратор" w:date="2019-01-21T20:13:00Z">
            <w:rPr>
              <w:sz w:val="26"/>
              <w:szCs w:val="26"/>
            </w:rPr>
          </w:rPrChange>
        </w:rPr>
        <w:t>учебном кабинете</w:t>
      </w:r>
      <w:r w:rsidRPr="00141114">
        <w:rPr>
          <w:color w:val="FF0000"/>
          <w:sz w:val="26"/>
          <w:szCs w:val="26"/>
          <w:rPrChange w:id="142" w:author="Администратор" w:date="2019-01-21T20:13:00Z">
            <w:rPr>
              <w:sz w:val="26"/>
              <w:szCs w:val="26"/>
            </w:rPr>
          </w:rPrChange>
        </w:rPr>
        <w:t xml:space="preserve"> ожидания (если параллельно для участников итогового собеседования не ведется образовательный процесс).</w:t>
      </w:r>
    </w:p>
    <w:p w:rsidR="00A8667A" w:rsidRPr="00141114" w:rsidRDefault="00DB080F" w:rsidP="00A3477F">
      <w:pPr>
        <w:pStyle w:val="a8"/>
        <w:widowControl w:val="0"/>
        <w:ind w:left="0" w:firstLine="567"/>
        <w:jc w:val="both"/>
        <w:rPr>
          <w:color w:val="FF0000"/>
          <w:sz w:val="26"/>
          <w:szCs w:val="26"/>
          <w:rPrChange w:id="143" w:author="Администратор" w:date="2019-01-21T20:13:00Z">
            <w:rPr>
              <w:sz w:val="26"/>
              <w:szCs w:val="26"/>
            </w:rPr>
          </w:rPrChange>
        </w:rPr>
      </w:pPr>
      <w:r w:rsidRPr="00141114">
        <w:rPr>
          <w:color w:val="FF0000"/>
          <w:sz w:val="26"/>
          <w:szCs w:val="26"/>
          <w:rPrChange w:id="144" w:author="Администратор" w:date="2019-01-21T20:13:00Z">
            <w:rPr>
              <w:sz w:val="26"/>
              <w:szCs w:val="26"/>
            </w:rPr>
          </w:rPrChange>
        </w:rPr>
        <w:t xml:space="preserve">8.4. Организатор </w:t>
      </w:r>
      <w:r w:rsidR="00C53C53" w:rsidRPr="00141114">
        <w:rPr>
          <w:color w:val="FF0000"/>
          <w:sz w:val="26"/>
          <w:szCs w:val="26"/>
          <w:rPrChange w:id="145" w:author="Администратор" w:date="2019-01-21T20:13:00Z">
            <w:rPr>
              <w:sz w:val="26"/>
              <w:szCs w:val="26"/>
            </w:rPr>
          </w:rPrChange>
        </w:rPr>
        <w:t>проведения итогового собеседования</w:t>
      </w:r>
      <w:r w:rsidRPr="00141114">
        <w:rPr>
          <w:color w:val="FF0000"/>
          <w:sz w:val="26"/>
          <w:szCs w:val="26"/>
          <w:rPrChange w:id="146" w:author="Администратор" w:date="2019-01-21T20:13:00Z">
            <w:rPr>
              <w:sz w:val="26"/>
              <w:szCs w:val="26"/>
            </w:rPr>
          </w:rPrChange>
        </w:rPr>
        <w:t xml:space="preserve"> в произвольном порядке </w:t>
      </w:r>
      <w:r w:rsidR="00A04749" w:rsidRPr="00141114">
        <w:rPr>
          <w:color w:val="FF0000"/>
          <w:sz w:val="26"/>
          <w:szCs w:val="26"/>
          <w:rPrChange w:id="147" w:author="Администратор" w:date="2019-01-21T20:13:00Z">
            <w:rPr>
              <w:sz w:val="26"/>
              <w:szCs w:val="26"/>
            </w:rPr>
          </w:rPrChange>
        </w:rPr>
        <w:t xml:space="preserve">приглашает </w:t>
      </w:r>
      <w:r w:rsidRPr="00141114">
        <w:rPr>
          <w:color w:val="FF0000"/>
          <w:sz w:val="26"/>
          <w:szCs w:val="26"/>
          <w:rPrChange w:id="148" w:author="Администратор" w:date="2019-01-21T20:13:00Z">
            <w:rPr>
              <w:sz w:val="26"/>
              <w:szCs w:val="26"/>
            </w:rPr>
          </w:rPrChange>
        </w:rPr>
        <w:t xml:space="preserve">участника итогового собеседования и сопровождает его в </w:t>
      </w:r>
      <w:r w:rsidR="00A04749" w:rsidRPr="00141114">
        <w:rPr>
          <w:color w:val="FF0000"/>
          <w:sz w:val="26"/>
          <w:szCs w:val="26"/>
          <w:rPrChange w:id="149" w:author="Администратор" w:date="2019-01-21T20:13:00Z">
            <w:rPr>
              <w:sz w:val="26"/>
              <w:szCs w:val="26"/>
            </w:rPr>
          </w:rPrChange>
        </w:rPr>
        <w:t>аудиторию</w:t>
      </w:r>
      <w:r w:rsidRPr="00141114">
        <w:rPr>
          <w:color w:val="FF0000"/>
          <w:sz w:val="26"/>
          <w:szCs w:val="26"/>
          <w:rPrChange w:id="150" w:author="Администратор" w:date="2019-01-21T20:13:00Z">
            <w:rPr>
              <w:sz w:val="26"/>
              <w:szCs w:val="26"/>
            </w:rPr>
          </w:rPrChange>
        </w:rPr>
        <w:t xml:space="preserve"> проведения итогового собеседования</w:t>
      </w:r>
      <w:r w:rsidR="00A04749" w:rsidRPr="00141114">
        <w:rPr>
          <w:color w:val="FF0000"/>
          <w:sz w:val="26"/>
          <w:szCs w:val="26"/>
          <w:rPrChange w:id="151" w:author="Администратор" w:date="2019-01-21T20:13:00Z">
            <w:rPr>
              <w:sz w:val="26"/>
              <w:szCs w:val="26"/>
            </w:rPr>
          </w:rPrChange>
        </w:rPr>
        <w:t xml:space="preserve"> согласно списку </w:t>
      </w:r>
      <w:r w:rsidR="00CC173B" w:rsidRPr="00141114">
        <w:rPr>
          <w:color w:val="FF0000"/>
          <w:sz w:val="26"/>
          <w:szCs w:val="26"/>
          <w:rPrChange w:id="152" w:author="Администратор" w:date="2019-01-21T20:13:00Z">
            <w:rPr>
              <w:sz w:val="26"/>
              <w:szCs w:val="26"/>
            </w:rPr>
          </w:rPrChange>
        </w:rPr>
        <w:t>участников</w:t>
      </w:r>
      <w:r w:rsidR="00A04749" w:rsidRPr="00141114">
        <w:rPr>
          <w:color w:val="FF0000"/>
          <w:sz w:val="26"/>
          <w:szCs w:val="26"/>
          <w:rPrChange w:id="153" w:author="Администратор" w:date="2019-01-21T20:13:00Z">
            <w:rPr>
              <w:sz w:val="26"/>
              <w:szCs w:val="26"/>
            </w:rPr>
          </w:rPrChange>
        </w:rPr>
        <w:t>, полученному от ответственного организатора образовательной организации</w:t>
      </w:r>
      <w:r w:rsidRPr="00141114">
        <w:rPr>
          <w:color w:val="FF0000"/>
          <w:sz w:val="26"/>
          <w:szCs w:val="26"/>
          <w:rPrChange w:id="154" w:author="Администратор" w:date="2019-01-21T20:13:00Z">
            <w:rPr>
              <w:sz w:val="26"/>
              <w:szCs w:val="26"/>
            </w:rPr>
          </w:rPrChange>
        </w:rPr>
        <w:t xml:space="preserve">, а после окончания итогового собеседования для данного участника – в учебный кабинет </w:t>
      </w:r>
      <w:r w:rsidR="00985C28" w:rsidRPr="00141114">
        <w:rPr>
          <w:color w:val="FF0000"/>
          <w:sz w:val="26"/>
          <w:szCs w:val="26"/>
          <w:rPrChange w:id="155" w:author="Администратор" w:date="2019-01-21T20:13:00Z">
            <w:rPr>
              <w:sz w:val="26"/>
              <w:szCs w:val="26"/>
            </w:rPr>
          </w:rPrChange>
        </w:rPr>
        <w:t>образовательной организации (параллельно может вестись урок)</w:t>
      </w:r>
      <w:r w:rsidRPr="00141114">
        <w:rPr>
          <w:color w:val="FF0000"/>
          <w:sz w:val="26"/>
          <w:szCs w:val="26"/>
          <w:rPrChange w:id="156" w:author="Администратор" w:date="2019-01-21T20:13:00Z">
            <w:rPr>
              <w:sz w:val="26"/>
              <w:szCs w:val="26"/>
            </w:rPr>
          </w:rPrChange>
        </w:rPr>
        <w:t>.</w:t>
      </w:r>
      <w:r w:rsidR="00A8667A" w:rsidRPr="00141114">
        <w:rPr>
          <w:color w:val="FF0000"/>
          <w:sz w:val="26"/>
          <w:szCs w:val="26"/>
          <w:rPrChange w:id="157" w:author="Администратор" w:date="2019-01-21T20:13:00Z">
            <w:rPr>
              <w:sz w:val="26"/>
              <w:szCs w:val="26"/>
            </w:rPr>
          </w:rPrChange>
        </w:rPr>
        <w:t xml:space="preserve"> Затем приглашается новый участник итогового собеседования.</w:t>
      </w:r>
    </w:p>
    <w:p w:rsidR="00DB080F" w:rsidRPr="00141114" w:rsidRDefault="00DB080F" w:rsidP="00A3477F">
      <w:pPr>
        <w:pStyle w:val="a8"/>
        <w:numPr>
          <w:ilvl w:val="1"/>
          <w:numId w:val="10"/>
        </w:numPr>
        <w:ind w:left="0" w:firstLine="567"/>
        <w:jc w:val="both"/>
        <w:rPr>
          <w:color w:val="FF0000"/>
          <w:sz w:val="26"/>
          <w:szCs w:val="26"/>
          <w:rPrChange w:id="158" w:author="Администратор" w:date="2019-01-21T20:13:00Z">
            <w:rPr>
              <w:sz w:val="26"/>
              <w:szCs w:val="26"/>
            </w:rPr>
          </w:rPrChange>
        </w:rPr>
      </w:pPr>
      <w:r w:rsidRPr="00141114">
        <w:rPr>
          <w:color w:val="FF0000"/>
          <w:sz w:val="26"/>
          <w:szCs w:val="26"/>
          <w:rPrChange w:id="159" w:author="Администратор" w:date="2019-01-21T20:13:00Z">
            <w:rPr>
              <w:sz w:val="26"/>
              <w:szCs w:val="26"/>
            </w:rPr>
          </w:rPrChange>
        </w:rPr>
        <w:t xml:space="preserve">Во время проведения итогового собеседования участникам итогового собеседования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p>
    <w:p w:rsidR="00DB080F" w:rsidRPr="00141114" w:rsidRDefault="00DB080F" w:rsidP="00A3477F">
      <w:pPr>
        <w:pStyle w:val="a8"/>
        <w:numPr>
          <w:ilvl w:val="1"/>
          <w:numId w:val="10"/>
        </w:numPr>
        <w:ind w:left="0" w:firstLine="567"/>
        <w:jc w:val="both"/>
        <w:rPr>
          <w:color w:val="FF0000"/>
          <w:sz w:val="26"/>
          <w:szCs w:val="26"/>
          <w:rPrChange w:id="160" w:author="Администратор" w:date="2019-01-21T20:13:00Z">
            <w:rPr>
              <w:sz w:val="26"/>
              <w:szCs w:val="26"/>
            </w:rPr>
          </w:rPrChange>
        </w:rPr>
      </w:pPr>
      <w:r w:rsidRPr="00141114">
        <w:rPr>
          <w:color w:val="FF0000"/>
          <w:sz w:val="26"/>
          <w:szCs w:val="26"/>
          <w:rPrChange w:id="161" w:author="Администратор" w:date="2019-01-21T20:13:00Z">
            <w:rPr>
              <w:sz w:val="26"/>
              <w:szCs w:val="26"/>
            </w:rPr>
          </w:rPrChange>
        </w:rPr>
        <w:t>После завершения итогового собеседования участник прослушивает</w:t>
      </w:r>
      <w:r w:rsidR="00E7307F" w:rsidRPr="00141114">
        <w:rPr>
          <w:color w:val="FF0000"/>
          <w:sz w:val="26"/>
          <w:szCs w:val="26"/>
          <w:rPrChange w:id="162" w:author="Администратор" w:date="2019-01-21T20:13:00Z">
            <w:rPr>
              <w:sz w:val="26"/>
              <w:szCs w:val="26"/>
            </w:rPr>
          </w:rPrChange>
        </w:rPr>
        <w:t xml:space="preserve"> аудиозапись</w:t>
      </w:r>
      <w:r w:rsidRPr="00141114">
        <w:rPr>
          <w:color w:val="FF0000"/>
          <w:sz w:val="26"/>
          <w:szCs w:val="26"/>
          <w:rPrChange w:id="163" w:author="Администратор" w:date="2019-01-21T20:13:00Z">
            <w:rPr>
              <w:sz w:val="26"/>
              <w:szCs w:val="26"/>
            </w:rPr>
          </w:rPrChange>
        </w:rPr>
        <w:t xml:space="preserve"> сво</w:t>
      </w:r>
      <w:r w:rsidR="00E7307F" w:rsidRPr="00141114">
        <w:rPr>
          <w:color w:val="FF0000"/>
          <w:sz w:val="26"/>
          <w:szCs w:val="26"/>
          <w:rPrChange w:id="164" w:author="Администратор" w:date="2019-01-21T20:13:00Z">
            <w:rPr>
              <w:sz w:val="26"/>
              <w:szCs w:val="26"/>
            </w:rPr>
          </w:rPrChange>
        </w:rPr>
        <w:t>его</w:t>
      </w:r>
      <w:r w:rsidRPr="00141114">
        <w:rPr>
          <w:color w:val="FF0000"/>
          <w:sz w:val="26"/>
          <w:szCs w:val="26"/>
          <w:rPrChange w:id="165" w:author="Администратор" w:date="2019-01-21T20:13:00Z">
            <w:rPr>
              <w:sz w:val="26"/>
              <w:szCs w:val="26"/>
            </w:rPr>
          </w:rPrChange>
        </w:rPr>
        <w:t xml:space="preserve"> ответ</w:t>
      </w:r>
      <w:r w:rsidR="00E7307F" w:rsidRPr="00141114">
        <w:rPr>
          <w:color w:val="FF0000"/>
          <w:sz w:val="26"/>
          <w:szCs w:val="26"/>
          <w:rPrChange w:id="166" w:author="Администратор" w:date="2019-01-21T20:13:00Z">
            <w:rPr>
              <w:sz w:val="26"/>
              <w:szCs w:val="26"/>
            </w:rPr>
          </w:rPrChange>
        </w:rPr>
        <w:t>а</w:t>
      </w:r>
      <w:r w:rsidRPr="00141114">
        <w:rPr>
          <w:color w:val="FF0000"/>
          <w:sz w:val="26"/>
          <w:szCs w:val="26"/>
          <w:rPrChange w:id="167" w:author="Администратор" w:date="2019-01-21T20:13:00Z">
            <w:rPr>
              <w:sz w:val="26"/>
              <w:szCs w:val="26"/>
            </w:rPr>
          </w:rPrChange>
        </w:rPr>
        <w:t xml:space="preserve"> для того, чтобы убедиться, что аудиозапись проведена без сбоев, отсутствуют посторонние шумы и помехи, голоса участника итогового собеседования и экзаменатора-собеседника отчетливо слышны</w:t>
      </w:r>
      <w:r w:rsidR="00DF08A0" w:rsidRPr="00141114">
        <w:rPr>
          <w:color w:val="FF0000"/>
          <w:sz w:val="26"/>
          <w:szCs w:val="26"/>
          <w:rPrChange w:id="168" w:author="Администратор" w:date="2019-01-21T20:13:00Z">
            <w:rPr>
              <w:sz w:val="26"/>
              <w:szCs w:val="26"/>
            </w:rPr>
          </w:rPrChange>
        </w:rPr>
        <w:t>.</w:t>
      </w:r>
    </w:p>
    <w:p w:rsidR="00F82008" w:rsidRPr="00141114" w:rsidRDefault="00DB080F" w:rsidP="00A3477F">
      <w:pPr>
        <w:pStyle w:val="a8"/>
        <w:numPr>
          <w:ilvl w:val="1"/>
          <w:numId w:val="10"/>
        </w:numPr>
        <w:ind w:left="0" w:firstLine="567"/>
        <w:jc w:val="both"/>
        <w:rPr>
          <w:color w:val="FF0000"/>
          <w:sz w:val="26"/>
          <w:szCs w:val="26"/>
          <w:rPrChange w:id="169" w:author="Администратор" w:date="2019-01-21T20:13:00Z">
            <w:rPr>
              <w:sz w:val="26"/>
              <w:szCs w:val="26"/>
            </w:rPr>
          </w:rPrChange>
        </w:rPr>
      </w:pPr>
      <w:r w:rsidRPr="00141114">
        <w:rPr>
          <w:color w:val="FF0000"/>
          <w:sz w:val="26"/>
          <w:szCs w:val="26"/>
          <w:rPrChange w:id="170" w:author="Администратор" w:date="2019-01-21T20:13:00Z">
            <w:rPr>
              <w:sz w:val="26"/>
              <w:szCs w:val="26"/>
            </w:rPr>
          </w:rPrChange>
        </w:rPr>
        <w:t xml:space="preserve">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w:t>
      </w:r>
      <w:r w:rsidR="00A8667A" w:rsidRPr="00141114">
        <w:rPr>
          <w:color w:val="FF0000"/>
          <w:sz w:val="26"/>
          <w:szCs w:val="26"/>
          <w:rPrChange w:id="171" w:author="Администратор" w:date="2019-01-21T20:13:00Z">
            <w:rPr>
              <w:sz w:val="26"/>
              <w:szCs w:val="26"/>
            </w:rPr>
          </w:rPrChange>
        </w:rPr>
        <w:t>аудиторию</w:t>
      </w:r>
      <w:r w:rsidRPr="00141114">
        <w:rPr>
          <w:color w:val="FF0000"/>
          <w:sz w:val="26"/>
          <w:szCs w:val="26"/>
          <w:rPrChange w:id="172" w:author="Администратор" w:date="2019-01-21T20:13:00Z">
            <w:rPr>
              <w:sz w:val="26"/>
              <w:szCs w:val="26"/>
            </w:rPr>
          </w:rPrChange>
        </w:rPr>
        <w:t xml:space="preserve">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уважительным причинам»,</w:t>
      </w:r>
      <w:r w:rsidR="00A8667A" w:rsidRPr="00141114">
        <w:rPr>
          <w:color w:val="FF0000"/>
          <w:sz w:val="26"/>
          <w:szCs w:val="26"/>
          <w:rPrChange w:id="173" w:author="Администратор" w:date="2019-01-21T20:13:00Z">
            <w:rPr>
              <w:sz w:val="26"/>
              <w:szCs w:val="26"/>
            </w:rPr>
          </w:rPrChange>
        </w:rPr>
        <w:t xml:space="preserve"> а экзаменатор-собеседник</w:t>
      </w:r>
      <w:r w:rsidRPr="00141114">
        <w:rPr>
          <w:color w:val="FF0000"/>
          <w:sz w:val="26"/>
          <w:szCs w:val="26"/>
          <w:rPrChange w:id="174" w:author="Администратор" w:date="2019-01-21T20:13:00Z">
            <w:rPr>
              <w:sz w:val="26"/>
              <w:szCs w:val="26"/>
            </w:rPr>
          </w:rPrChange>
        </w:rPr>
        <w:t xml:space="preserve"> внос</w:t>
      </w:r>
      <w:r w:rsidR="005A6984" w:rsidRPr="00141114">
        <w:rPr>
          <w:color w:val="FF0000"/>
          <w:sz w:val="26"/>
          <w:szCs w:val="26"/>
          <w:rPrChange w:id="175" w:author="Администратор" w:date="2019-01-21T20:13:00Z">
            <w:rPr>
              <w:sz w:val="26"/>
              <w:szCs w:val="26"/>
            </w:rPr>
          </w:rPrChange>
        </w:rPr>
        <w:t>ит</w:t>
      </w:r>
      <w:r w:rsidRPr="00141114">
        <w:rPr>
          <w:color w:val="FF0000"/>
          <w:sz w:val="26"/>
          <w:szCs w:val="26"/>
          <w:rPrChange w:id="176" w:author="Администратор" w:date="2019-01-21T20:13:00Z">
            <w:rPr>
              <w:sz w:val="26"/>
              <w:szCs w:val="26"/>
            </w:rPr>
          </w:rPrChange>
        </w:rPr>
        <w:t xml:space="preserve"> соответствующую отметку в форму «Ведомость учета проведения итогового собеседования в</w:t>
      </w:r>
      <w:r w:rsidR="00D1085F" w:rsidRPr="00141114">
        <w:rPr>
          <w:color w:val="FF0000"/>
          <w:sz w:val="26"/>
          <w:szCs w:val="26"/>
          <w:rPrChange w:id="177" w:author="Администратор" w:date="2019-01-21T20:13:00Z">
            <w:rPr>
              <w:sz w:val="26"/>
              <w:szCs w:val="26"/>
            </w:rPr>
          </w:rPrChange>
        </w:rPr>
        <w:t xml:space="preserve"> аудитории</w:t>
      </w:r>
      <w:r w:rsidRPr="00141114">
        <w:rPr>
          <w:color w:val="FF0000"/>
          <w:sz w:val="26"/>
          <w:szCs w:val="26"/>
          <w:rPrChange w:id="178" w:author="Администратор" w:date="2019-01-21T20:13:00Z">
            <w:rPr>
              <w:sz w:val="26"/>
              <w:szCs w:val="26"/>
            </w:rPr>
          </w:rPrChange>
        </w:rPr>
        <w:t>».</w:t>
      </w:r>
    </w:p>
    <w:p w:rsidR="00985C28" w:rsidRPr="00BC7200" w:rsidRDefault="00BC7200" w:rsidP="00A3477F">
      <w:pPr>
        <w:pStyle w:val="1"/>
        <w:numPr>
          <w:ilvl w:val="0"/>
          <w:numId w:val="10"/>
        </w:numPr>
        <w:ind w:left="0" w:firstLine="0"/>
        <w:jc w:val="both"/>
        <w:rPr>
          <w:rFonts w:ascii="Times New Roman" w:hAnsi="Times New Roman" w:cs="Times New Roman"/>
          <w:color w:val="auto"/>
        </w:rPr>
      </w:pPr>
      <w:bookmarkStart w:id="179" w:name="_Toc533867070"/>
      <w:r>
        <w:rPr>
          <w:rFonts w:ascii="Times New Roman" w:hAnsi="Times New Roman" w:cs="Times New Roman"/>
          <w:color w:val="auto"/>
        </w:rPr>
        <w:t>О</w:t>
      </w:r>
      <w:r w:rsidR="00C37DEA" w:rsidRPr="00BC7200">
        <w:rPr>
          <w:rFonts w:ascii="Times New Roman" w:hAnsi="Times New Roman" w:cs="Times New Roman"/>
          <w:color w:val="auto"/>
        </w:rPr>
        <w:t xml:space="preserve">собенности организации и проведения итогового </w:t>
      </w:r>
      <w:r w:rsidR="00E02AB6" w:rsidRPr="00BC7200">
        <w:rPr>
          <w:rFonts w:ascii="Times New Roman" w:hAnsi="Times New Roman" w:cs="Times New Roman"/>
          <w:color w:val="auto"/>
        </w:rPr>
        <w:t xml:space="preserve">собеседования </w:t>
      </w:r>
      <w:r w:rsidR="00C37DEA" w:rsidRPr="00BC7200">
        <w:rPr>
          <w:rFonts w:ascii="Times New Roman" w:hAnsi="Times New Roman" w:cs="Times New Roman"/>
          <w:color w:val="auto"/>
        </w:rPr>
        <w:t xml:space="preserve">для </w:t>
      </w:r>
      <w:r w:rsidR="003B05B7" w:rsidRPr="00BC7200">
        <w:rPr>
          <w:rFonts w:ascii="Times New Roman" w:hAnsi="Times New Roman" w:cs="Times New Roman"/>
          <w:color w:val="auto"/>
        </w:rPr>
        <w:t>участников итогового собеседования</w:t>
      </w:r>
      <w:r w:rsidR="00E02AB6" w:rsidRPr="00BC7200">
        <w:rPr>
          <w:rFonts w:ascii="Times New Roman" w:hAnsi="Times New Roman" w:cs="Times New Roman"/>
          <w:color w:val="auto"/>
        </w:rPr>
        <w:t xml:space="preserve"> </w:t>
      </w:r>
      <w:r w:rsidR="00C37DEA" w:rsidRPr="00BC7200">
        <w:rPr>
          <w:rFonts w:ascii="Times New Roman" w:hAnsi="Times New Roman" w:cs="Times New Roman"/>
          <w:color w:val="auto"/>
        </w:rPr>
        <w:t xml:space="preserve">с ОВЗ, </w:t>
      </w:r>
      <w:r w:rsidR="003B05B7" w:rsidRPr="00BC7200">
        <w:rPr>
          <w:rFonts w:ascii="Times New Roman" w:hAnsi="Times New Roman" w:cs="Times New Roman"/>
          <w:color w:val="auto"/>
        </w:rPr>
        <w:t xml:space="preserve">участников итогового собеседования </w:t>
      </w:r>
      <w:r w:rsidR="003B05B7" w:rsidRPr="00BC7200">
        <w:rPr>
          <w:rFonts w:ascii="Times New Roman" w:eastAsiaTheme="minorHAnsi" w:hAnsi="Times New Roman" w:cs="Times New Roman"/>
          <w:lang w:eastAsia="en-US"/>
        </w:rPr>
        <w:t xml:space="preserve">– </w:t>
      </w:r>
      <w:r w:rsidR="00C37DEA" w:rsidRPr="00BC7200">
        <w:rPr>
          <w:rFonts w:ascii="Times New Roman" w:hAnsi="Times New Roman" w:cs="Times New Roman"/>
          <w:color w:val="auto"/>
        </w:rPr>
        <w:t>детей-инвалидов и инвалидов</w:t>
      </w:r>
      <w:bookmarkEnd w:id="179"/>
    </w:p>
    <w:p w:rsidR="00985C28" w:rsidRPr="00BC7200" w:rsidRDefault="00985C28" w:rsidP="00A3477F">
      <w:pPr>
        <w:ind w:firstLine="567"/>
        <w:rPr>
          <w:sz w:val="26"/>
          <w:szCs w:val="26"/>
        </w:rPr>
      </w:pPr>
    </w:p>
    <w:p w:rsidR="009848FF" w:rsidRPr="00BC7200" w:rsidRDefault="009848FF" w:rsidP="00A3477F">
      <w:pPr>
        <w:autoSpaceDE w:val="0"/>
        <w:autoSpaceDN w:val="0"/>
        <w:adjustRightInd w:val="0"/>
        <w:ind w:firstLine="567"/>
        <w:jc w:val="both"/>
        <w:rPr>
          <w:sz w:val="26"/>
          <w:szCs w:val="26"/>
        </w:rPr>
      </w:pPr>
      <w:r w:rsidRPr="00BC7200">
        <w:rPr>
          <w:rFonts w:eastAsiaTheme="minorHAnsi"/>
          <w:sz w:val="26"/>
          <w:szCs w:val="26"/>
          <w:lang w:eastAsia="en-US"/>
        </w:rPr>
        <w:t>9.1.Участники итогового собеседования с ОВЗ при подаче заявления на участие в итоговом собеседовании предъявляют копию рекомендаций</w:t>
      </w:r>
      <w:r w:rsidRPr="00BC7200">
        <w:rPr>
          <w:sz w:val="26"/>
          <w:szCs w:val="26"/>
        </w:rPr>
        <w:t xml:space="preserve"> ПМПК</w:t>
      </w:r>
      <w:r w:rsidRPr="00BC7200">
        <w:rPr>
          <w:rFonts w:eastAsiaTheme="minorHAnsi"/>
          <w:sz w:val="26"/>
          <w:szCs w:val="26"/>
          <w:lang w:eastAsia="en-US"/>
        </w:rPr>
        <w:t xml:space="preserve">, а участники итогового собеседования – дети-инвалиды и инвалиды – оригинал или заверенную копию справки, </w:t>
      </w:r>
      <w:r w:rsidRPr="00BC7200">
        <w:rPr>
          <w:sz w:val="26"/>
          <w:szCs w:val="26"/>
        </w:rPr>
        <w:t xml:space="preserve">подтверждающей инвалидность, а также копию рекомендаций ПМПК в случаях, изложенных подпунктом 9.5 пункта 9 настоящих Рекомендаций. </w:t>
      </w:r>
    </w:p>
    <w:p w:rsidR="009848FF" w:rsidRPr="00BC7200" w:rsidRDefault="009848FF" w:rsidP="00A3477F">
      <w:pPr>
        <w:autoSpaceDE w:val="0"/>
        <w:autoSpaceDN w:val="0"/>
        <w:adjustRightInd w:val="0"/>
        <w:ind w:firstLine="567"/>
        <w:jc w:val="both"/>
        <w:rPr>
          <w:sz w:val="26"/>
          <w:szCs w:val="26"/>
        </w:rPr>
      </w:pPr>
      <w:r w:rsidRPr="00BC7200">
        <w:rPr>
          <w:sz w:val="26"/>
          <w:szCs w:val="26"/>
        </w:rPr>
        <w:t>9.2. 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w:t>
      </w:r>
    </w:p>
    <w:p w:rsidR="00985C28" w:rsidRPr="00BC7200" w:rsidRDefault="00985C28" w:rsidP="00A3477F">
      <w:pPr>
        <w:pStyle w:val="a8"/>
        <w:numPr>
          <w:ilvl w:val="1"/>
          <w:numId w:val="13"/>
        </w:numPr>
        <w:autoSpaceDE w:val="0"/>
        <w:autoSpaceDN w:val="0"/>
        <w:adjustRightInd w:val="0"/>
        <w:ind w:left="0" w:firstLine="567"/>
        <w:jc w:val="both"/>
        <w:rPr>
          <w:sz w:val="26"/>
          <w:szCs w:val="26"/>
        </w:rPr>
      </w:pPr>
      <w:r w:rsidRPr="00BC7200">
        <w:rPr>
          <w:sz w:val="26"/>
          <w:szCs w:val="26"/>
        </w:rPr>
        <w:t>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985C28" w:rsidRPr="00BC7200" w:rsidRDefault="00985C28" w:rsidP="00A3477F">
      <w:pPr>
        <w:pStyle w:val="a8"/>
        <w:numPr>
          <w:ilvl w:val="1"/>
          <w:numId w:val="13"/>
        </w:numPr>
        <w:autoSpaceDE w:val="0"/>
        <w:autoSpaceDN w:val="0"/>
        <w:adjustRightInd w:val="0"/>
        <w:ind w:left="0" w:firstLine="567"/>
        <w:jc w:val="both"/>
        <w:rPr>
          <w:sz w:val="26"/>
          <w:szCs w:val="26"/>
        </w:rPr>
      </w:pPr>
      <w:r w:rsidRPr="00BC7200">
        <w:rPr>
          <w:sz w:val="26"/>
          <w:szCs w:val="26"/>
        </w:rPr>
        <w:t>Для участников итогового собеседования с ОВЗ, для обучающихся на дому и обучающихся в медицинских организациях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rsidR="00985C28" w:rsidRPr="00BC7200" w:rsidRDefault="00985C28" w:rsidP="00A3477F">
      <w:pPr>
        <w:ind w:firstLine="567"/>
        <w:jc w:val="both"/>
        <w:rPr>
          <w:sz w:val="26"/>
          <w:szCs w:val="26"/>
        </w:rPr>
      </w:pPr>
      <w:r w:rsidRPr="00BC7200">
        <w:rPr>
          <w:sz w:val="26"/>
          <w:szCs w:val="26"/>
        </w:rPr>
        <w:t xml:space="preserve">беспрепятственный доступ участников итогового собеседования в </w:t>
      </w:r>
      <w:r w:rsidR="00A8667A">
        <w:rPr>
          <w:sz w:val="26"/>
          <w:szCs w:val="26"/>
        </w:rPr>
        <w:t>аудитории</w:t>
      </w:r>
      <w:r w:rsidRPr="00BC7200">
        <w:rPr>
          <w:sz w:val="26"/>
          <w:szCs w:val="26"/>
        </w:rPr>
        <w:t xml:space="preserve"> проведения итогового собеседования,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w:t>
      </w:r>
      <w:r w:rsidR="00D1085F">
        <w:rPr>
          <w:sz w:val="26"/>
          <w:szCs w:val="26"/>
        </w:rPr>
        <w:t>аудитория</w:t>
      </w:r>
      <w:r w:rsidRPr="00BC7200">
        <w:rPr>
          <w:sz w:val="26"/>
          <w:szCs w:val="26"/>
        </w:rPr>
        <w:t xml:space="preserve"> располагается на первом этаже;</w:t>
      </w:r>
    </w:p>
    <w:p w:rsidR="00985C28" w:rsidRPr="00BC7200" w:rsidRDefault="00985C28" w:rsidP="00A3477F">
      <w:pPr>
        <w:ind w:firstLine="567"/>
        <w:jc w:val="both"/>
        <w:rPr>
          <w:sz w:val="26"/>
          <w:szCs w:val="26"/>
        </w:rPr>
      </w:pPr>
      <w:r w:rsidRPr="00BC7200">
        <w:rPr>
          <w:sz w:val="26"/>
          <w:szCs w:val="26"/>
        </w:rPr>
        <w:t>наличие специальных кресел и других приспособлений;</w:t>
      </w:r>
    </w:p>
    <w:p w:rsidR="009848FF" w:rsidRPr="00BC7200" w:rsidRDefault="00985C28" w:rsidP="00A3477F">
      <w:pPr>
        <w:ind w:firstLine="567"/>
        <w:jc w:val="both"/>
        <w:rPr>
          <w:sz w:val="26"/>
          <w:szCs w:val="26"/>
        </w:rPr>
      </w:pPr>
      <w:r w:rsidRPr="00BC7200">
        <w:rPr>
          <w:sz w:val="26"/>
          <w:szCs w:val="26"/>
        </w:rPr>
        <w:t>увеличение продолжительности итогового собеседования по русскому языку на 30 минут.</w:t>
      </w:r>
    </w:p>
    <w:p w:rsidR="00985C28" w:rsidRPr="00BC7200" w:rsidRDefault="00985C28" w:rsidP="00A3477F">
      <w:pPr>
        <w:pStyle w:val="a8"/>
        <w:numPr>
          <w:ilvl w:val="1"/>
          <w:numId w:val="13"/>
        </w:numPr>
        <w:ind w:left="0" w:firstLine="567"/>
        <w:jc w:val="both"/>
        <w:rPr>
          <w:sz w:val="26"/>
          <w:szCs w:val="26"/>
        </w:rPr>
      </w:pPr>
      <w:r w:rsidRPr="00BC7200">
        <w:rPr>
          <w:sz w:val="26"/>
          <w:szCs w:val="26"/>
        </w:rPr>
        <w:t>Для участников итогового собеседования с ОВЗ, для обучающихся на дому и обучающихся в медицинских организациях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985C28" w:rsidRPr="00BC7200" w:rsidRDefault="00985C28" w:rsidP="00A3477F">
      <w:pPr>
        <w:ind w:firstLine="709"/>
        <w:jc w:val="both"/>
        <w:rPr>
          <w:sz w:val="26"/>
          <w:szCs w:val="26"/>
        </w:rPr>
      </w:pPr>
      <w:r w:rsidRPr="00BC7200">
        <w:rPr>
          <w:sz w:val="26"/>
          <w:szCs w:val="26"/>
        </w:rPr>
        <w:t xml:space="preserve">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rsidR="00985C28" w:rsidRPr="00BC7200" w:rsidRDefault="00985C28" w:rsidP="00A3477F">
      <w:pPr>
        <w:ind w:firstLine="708"/>
        <w:jc w:val="both"/>
        <w:rPr>
          <w:sz w:val="26"/>
          <w:szCs w:val="26"/>
        </w:rPr>
      </w:pPr>
      <w:r w:rsidRPr="00BC7200">
        <w:rPr>
          <w:sz w:val="26"/>
          <w:szCs w:val="26"/>
        </w:rPr>
        <w:t>использование на итоговом собеседовании необходимых для выполнения заданий технических средств.</w:t>
      </w:r>
    </w:p>
    <w:p w:rsidR="00985C28" w:rsidRPr="00BC7200" w:rsidRDefault="00985C28" w:rsidP="00A3477F">
      <w:pPr>
        <w:ind w:firstLine="708"/>
        <w:jc w:val="both"/>
        <w:rPr>
          <w:sz w:val="26"/>
          <w:szCs w:val="26"/>
        </w:rPr>
      </w:pPr>
      <w:r w:rsidRPr="00BC7200">
        <w:rPr>
          <w:b/>
          <w:sz w:val="26"/>
          <w:szCs w:val="26"/>
        </w:rPr>
        <w:t>Для слабослышащих участников итогового собеседования:</w:t>
      </w:r>
    </w:p>
    <w:p w:rsidR="00985C28" w:rsidRPr="00BC7200" w:rsidRDefault="00985C28" w:rsidP="00A3477F">
      <w:pPr>
        <w:jc w:val="both"/>
        <w:rPr>
          <w:sz w:val="26"/>
          <w:szCs w:val="26"/>
        </w:rPr>
      </w:pPr>
      <w:r w:rsidRPr="00BC7200">
        <w:rPr>
          <w:sz w:val="26"/>
          <w:szCs w:val="26"/>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985C28" w:rsidRPr="00BC7200" w:rsidRDefault="00985C28" w:rsidP="00A3477F">
      <w:pPr>
        <w:ind w:firstLine="708"/>
        <w:jc w:val="both"/>
        <w:rPr>
          <w:sz w:val="26"/>
          <w:szCs w:val="26"/>
        </w:rPr>
      </w:pPr>
      <w:r w:rsidRPr="00BC7200">
        <w:rPr>
          <w:b/>
          <w:sz w:val="26"/>
          <w:szCs w:val="26"/>
        </w:rPr>
        <w:t>Для глухих и слабослышащих участников итогового собеседования:</w:t>
      </w:r>
    </w:p>
    <w:p w:rsidR="00985C28" w:rsidRPr="00BC7200" w:rsidRDefault="00985C28" w:rsidP="00A3477F">
      <w:pPr>
        <w:jc w:val="both"/>
        <w:rPr>
          <w:sz w:val="26"/>
          <w:szCs w:val="26"/>
        </w:rPr>
      </w:pPr>
      <w:r w:rsidRPr="00BC7200">
        <w:rPr>
          <w:sz w:val="26"/>
          <w:szCs w:val="26"/>
        </w:rPr>
        <w:t>привлечение при необходимости ассистента-сурдопереводчика;</w:t>
      </w:r>
    </w:p>
    <w:p w:rsidR="00985C28" w:rsidRPr="00BC7200" w:rsidRDefault="00985C28" w:rsidP="00A3477F">
      <w:pPr>
        <w:ind w:firstLine="708"/>
        <w:jc w:val="both"/>
        <w:rPr>
          <w:sz w:val="26"/>
          <w:szCs w:val="26"/>
        </w:rPr>
      </w:pPr>
      <w:r w:rsidRPr="00BC7200">
        <w:rPr>
          <w:b/>
          <w:sz w:val="26"/>
          <w:szCs w:val="26"/>
        </w:rPr>
        <w:t>Для слепых участников итогового собеседования:</w:t>
      </w:r>
    </w:p>
    <w:p w:rsidR="00985C28" w:rsidRPr="00BC7200" w:rsidRDefault="00985C28" w:rsidP="00A3477F">
      <w:pPr>
        <w:jc w:val="both"/>
        <w:rPr>
          <w:sz w:val="26"/>
          <w:szCs w:val="26"/>
        </w:rPr>
      </w:pPr>
      <w:r w:rsidRPr="00BC7200">
        <w:rPr>
          <w:sz w:val="26"/>
          <w:szCs w:val="26"/>
        </w:rPr>
        <w:t>оформление комплектов тем, текстов и заданий итогового собеседования рельефно-точечным шрифтом Брайля или в виде электронного документа, доступного с помощью компьютера.</w:t>
      </w:r>
    </w:p>
    <w:p w:rsidR="00985C28" w:rsidRPr="00BC7200" w:rsidRDefault="00985C28" w:rsidP="00A3477F">
      <w:pPr>
        <w:ind w:firstLine="709"/>
        <w:jc w:val="both"/>
        <w:rPr>
          <w:sz w:val="26"/>
          <w:szCs w:val="26"/>
        </w:rPr>
      </w:pPr>
      <w:r w:rsidRPr="00BC7200">
        <w:rPr>
          <w:b/>
          <w:sz w:val="26"/>
          <w:szCs w:val="26"/>
        </w:rPr>
        <w:t>Для слабовидящих участников итогового собеседования:</w:t>
      </w:r>
    </w:p>
    <w:p w:rsidR="00985C28" w:rsidRPr="00BC7200" w:rsidRDefault="00985C28" w:rsidP="00A3477F">
      <w:pPr>
        <w:ind w:firstLine="709"/>
        <w:jc w:val="both"/>
        <w:rPr>
          <w:sz w:val="26"/>
          <w:szCs w:val="26"/>
        </w:rPr>
      </w:pPr>
      <w:r w:rsidRPr="00BC7200">
        <w:rPr>
          <w:sz w:val="26"/>
          <w:szCs w:val="26"/>
        </w:rPr>
        <w:t xml:space="preserve">копирование комплектов тем, текстов и заданий итогового собеседования в день проведения итогового собеседования в </w:t>
      </w:r>
      <w:r w:rsidR="00D1085F">
        <w:rPr>
          <w:sz w:val="26"/>
          <w:szCs w:val="26"/>
        </w:rPr>
        <w:t>аудитории</w:t>
      </w:r>
      <w:r w:rsidRPr="00BC7200">
        <w:rPr>
          <w:sz w:val="26"/>
          <w:szCs w:val="26"/>
        </w:rPr>
        <w:t xml:space="preserve"> в присутствии члена комиссии по проведению итогового собеседования в увеличенном размере</w:t>
      </w:r>
      <w:r w:rsidR="002E13E0">
        <w:rPr>
          <w:sz w:val="26"/>
          <w:szCs w:val="26"/>
        </w:rPr>
        <w:t>;</w:t>
      </w:r>
    </w:p>
    <w:p w:rsidR="00985C28" w:rsidRPr="00BC7200" w:rsidRDefault="00985C28" w:rsidP="00A3477F">
      <w:pPr>
        <w:ind w:firstLine="709"/>
        <w:jc w:val="both"/>
        <w:rPr>
          <w:sz w:val="26"/>
          <w:szCs w:val="26"/>
        </w:rPr>
      </w:pPr>
      <w:r w:rsidRPr="00BC7200">
        <w:rPr>
          <w:sz w:val="26"/>
          <w:szCs w:val="26"/>
        </w:rPr>
        <w:t xml:space="preserve">обеспечение </w:t>
      </w:r>
      <w:r w:rsidR="00A8667A">
        <w:rPr>
          <w:sz w:val="26"/>
          <w:szCs w:val="26"/>
        </w:rPr>
        <w:t>аудитории</w:t>
      </w:r>
      <w:r w:rsidRPr="00BC7200">
        <w:rPr>
          <w:sz w:val="26"/>
          <w:szCs w:val="26"/>
        </w:rPr>
        <w:t xml:space="preserve"> проведения итогового собеседования увеличительными устройствами; </w:t>
      </w:r>
    </w:p>
    <w:p w:rsidR="00985C28" w:rsidRPr="00BC7200" w:rsidRDefault="00985C28" w:rsidP="00A3477F">
      <w:pPr>
        <w:ind w:firstLine="709"/>
        <w:jc w:val="both"/>
        <w:rPr>
          <w:sz w:val="26"/>
          <w:szCs w:val="26"/>
        </w:rPr>
      </w:pPr>
      <w:r w:rsidRPr="00BC7200">
        <w:rPr>
          <w:sz w:val="26"/>
          <w:szCs w:val="26"/>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985C28" w:rsidRPr="00BC7200" w:rsidRDefault="00985C28" w:rsidP="00A3477F">
      <w:pPr>
        <w:ind w:firstLine="708"/>
        <w:jc w:val="both"/>
        <w:rPr>
          <w:b/>
          <w:sz w:val="26"/>
          <w:szCs w:val="26"/>
        </w:rPr>
      </w:pPr>
      <w:r w:rsidRPr="00BC7200">
        <w:rPr>
          <w:b/>
          <w:sz w:val="26"/>
          <w:szCs w:val="26"/>
        </w:rPr>
        <w:t>Для участников с расстройствами аутистического спектра:</w:t>
      </w:r>
    </w:p>
    <w:p w:rsidR="002155A5" w:rsidRPr="00BC7200" w:rsidRDefault="00985C28" w:rsidP="00A3477F">
      <w:pPr>
        <w:pStyle w:val="a8"/>
        <w:autoSpaceDE w:val="0"/>
        <w:autoSpaceDN w:val="0"/>
        <w:adjustRightInd w:val="0"/>
        <w:ind w:left="0" w:firstLine="540"/>
        <w:jc w:val="both"/>
        <w:rPr>
          <w:sz w:val="26"/>
          <w:szCs w:val="26"/>
        </w:rPr>
      </w:pPr>
      <w:r w:rsidRPr="00BC7200">
        <w:rPr>
          <w:sz w:val="26"/>
          <w:szCs w:val="26"/>
        </w:rPr>
        <w:t xml:space="preserve">привлечение специалистов по коррекционной педагогике, а также людей, с которыми указанный участник знаком, находится в контакте (например, родитель) в качестве экзаменаторов-собеседников. Оценивание работ таких участников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в </w:t>
      </w:r>
      <w:r w:rsidR="00A8667A">
        <w:rPr>
          <w:sz w:val="26"/>
          <w:szCs w:val="26"/>
        </w:rPr>
        <w:t>аудитории проведения итогового собеседования</w:t>
      </w:r>
      <w:r w:rsidRPr="00BC7200">
        <w:rPr>
          <w:sz w:val="26"/>
          <w:szCs w:val="26"/>
        </w:rPr>
        <w:t xml:space="preserve"> не должен присутствовать эксперт, оценивание происходит по завершении проведения итогового собеседования на основе аудиозаписи устного ответа участника. </w:t>
      </w:r>
    </w:p>
    <w:p w:rsidR="001D1F69" w:rsidRDefault="002155A5" w:rsidP="00A3477F">
      <w:pPr>
        <w:autoSpaceDE w:val="0"/>
        <w:autoSpaceDN w:val="0"/>
        <w:adjustRightInd w:val="0"/>
        <w:ind w:firstLine="540"/>
        <w:jc w:val="both"/>
        <w:rPr>
          <w:rFonts w:eastAsiaTheme="minorHAnsi"/>
          <w:sz w:val="26"/>
          <w:szCs w:val="26"/>
          <w:lang w:eastAsia="en-US"/>
        </w:rPr>
      </w:pPr>
      <w:r w:rsidRPr="00BC7200">
        <w:rPr>
          <w:sz w:val="26"/>
          <w:szCs w:val="26"/>
        </w:rPr>
        <w:t xml:space="preserve">9.6. </w:t>
      </w:r>
      <w:r w:rsidR="00985C28" w:rsidRPr="00BC7200">
        <w:rPr>
          <w:rFonts w:eastAsiaTheme="minorHAnsi"/>
          <w:sz w:val="26"/>
          <w:szCs w:val="26"/>
          <w:lang w:eastAsia="en-US"/>
        </w:rPr>
        <w:t xml:space="preserve">В случае если особенности психофизического развития (например, участники с тяжелыми нарушениями речи и др.) не позволяют участникам итогового собеседования с ОВЗ, участникам итогового собеседования - детям-инвалидам и инвалидам выполнить все задания итогового собеседования,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 ОИВ </w:t>
      </w:r>
      <w:r w:rsidR="00371913">
        <w:rPr>
          <w:rFonts w:eastAsiaTheme="minorHAnsi"/>
          <w:sz w:val="26"/>
          <w:szCs w:val="26"/>
          <w:lang w:eastAsia="en-US"/>
        </w:rPr>
        <w:t>определяет</w:t>
      </w:r>
      <w:r w:rsidR="00371913" w:rsidRPr="00BC7200">
        <w:rPr>
          <w:rFonts w:eastAsiaTheme="minorHAnsi"/>
          <w:sz w:val="26"/>
          <w:szCs w:val="26"/>
          <w:lang w:eastAsia="en-US"/>
        </w:rPr>
        <w:t xml:space="preserve"> </w:t>
      </w:r>
      <w:r w:rsidR="00985C28" w:rsidRPr="00BC7200">
        <w:rPr>
          <w:rFonts w:eastAsiaTheme="minorHAnsi"/>
          <w:sz w:val="26"/>
          <w:szCs w:val="26"/>
          <w:lang w:eastAsia="en-US"/>
        </w:rPr>
        <w:t>минимальное количество</w:t>
      </w:r>
      <w:r w:rsidR="00DF08A0">
        <w:rPr>
          <w:rFonts w:eastAsiaTheme="minorHAnsi"/>
          <w:sz w:val="26"/>
          <w:szCs w:val="26"/>
          <w:lang w:eastAsia="en-US"/>
        </w:rPr>
        <w:t xml:space="preserve"> </w:t>
      </w:r>
      <w:r w:rsidR="00985C28" w:rsidRPr="00BC7200">
        <w:rPr>
          <w:rFonts w:eastAsiaTheme="minorHAnsi"/>
          <w:sz w:val="26"/>
          <w:szCs w:val="26"/>
          <w:lang w:eastAsia="en-US"/>
        </w:rPr>
        <w:t>баллов за выполнение всей работы, необходимое для получения «зачета» для данной категории участников итогового собеседования</w:t>
      </w:r>
      <w:r w:rsidR="00371913">
        <w:rPr>
          <w:rFonts w:eastAsiaTheme="minorHAnsi"/>
          <w:sz w:val="26"/>
          <w:szCs w:val="26"/>
          <w:lang w:eastAsia="en-US"/>
        </w:rPr>
        <w:t>, отличное от минимального количества</w:t>
      </w:r>
      <w:r w:rsidR="00DF08A0">
        <w:rPr>
          <w:rFonts w:eastAsiaTheme="minorHAnsi"/>
          <w:sz w:val="26"/>
          <w:szCs w:val="26"/>
          <w:lang w:eastAsia="en-US"/>
        </w:rPr>
        <w:t xml:space="preserve"> баллов</w:t>
      </w:r>
      <w:r w:rsidR="00371913">
        <w:rPr>
          <w:rFonts w:eastAsiaTheme="minorHAnsi"/>
          <w:sz w:val="26"/>
          <w:szCs w:val="26"/>
          <w:lang w:eastAsia="en-US"/>
        </w:rPr>
        <w:t xml:space="preserve"> за выполнение заданий итогового собеседования для остальных категорий участников итогового собеседования</w:t>
      </w:r>
      <w:r w:rsidR="00985C28" w:rsidRPr="00BC7200">
        <w:rPr>
          <w:rFonts w:eastAsiaTheme="minorHAnsi"/>
          <w:sz w:val="26"/>
          <w:szCs w:val="26"/>
          <w:lang w:eastAsia="en-US"/>
        </w:rPr>
        <w:t>.</w:t>
      </w:r>
    </w:p>
    <w:p w:rsidR="00C37DEA" w:rsidRPr="00BC7200" w:rsidRDefault="005A6984" w:rsidP="00A3477F">
      <w:pPr>
        <w:autoSpaceDE w:val="0"/>
        <w:autoSpaceDN w:val="0"/>
        <w:adjustRightInd w:val="0"/>
        <w:ind w:firstLine="540"/>
        <w:jc w:val="both"/>
      </w:pPr>
      <w:r>
        <w:rPr>
          <w:rFonts w:eastAsiaTheme="minorHAnsi"/>
          <w:sz w:val="26"/>
          <w:szCs w:val="26"/>
          <w:lang w:eastAsia="en-US"/>
        </w:rPr>
        <w:t xml:space="preserve">Основанием для изменения минимального количества баллов за выполнение всей работы для </w:t>
      </w:r>
      <w:r w:rsidR="001D1F69">
        <w:rPr>
          <w:rFonts w:eastAsiaTheme="minorHAnsi"/>
          <w:sz w:val="26"/>
          <w:szCs w:val="26"/>
          <w:lang w:eastAsia="en-US"/>
        </w:rPr>
        <w:t>данной категории участников</w:t>
      </w:r>
      <w:r>
        <w:rPr>
          <w:rFonts w:eastAsiaTheme="minorHAnsi"/>
          <w:sz w:val="26"/>
          <w:szCs w:val="26"/>
          <w:lang w:eastAsia="en-US"/>
        </w:rPr>
        <w:t xml:space="preserve"> итогового собеседования являются соответствующие рекомендации ПМПК.</w:t>
      </w:r>
    </w:p>
    <w:p w:rsidR="00C37DEA" w:rsidRPr="00BC7200" w:rsidRDefault="00B9385E" w:rsidP="00A3477F">
      <w:pPr>
        <w:pStyle w:val="1"/>
        <w:jc w:val="both"/>
        <w:rPr>
          <w:rFonts w:ascii="Times New Roman" w:hAnsi="Times New Roman" w:cs="Times New Roman"/>
          <w:color w:val="auto"/>
        </w:rPr>
      </w:pPr>
      <w:bookmarkStart w:id="180" w:name="_Toc533867071"/>
      <w:r w:rsidRPr="00BC7200">
        <w:rPr>
          <w:rFonts w:ascii="Times New Roman" w:hAnsi="Times New Roman" w:cs="Times New Roman"/>
          <w:color w:val="auto"/>
        </w:rPr>
        <w:t>10</w:t>
      </w:r>
      <w:r w:rsidR="00C37DEA" w:rsidRPr="00BC7200">
        <w:rPr>
          <w:rFonts w:ascii="Times New Roman" w:hAnsi="Times New Roman" w:cs="Times New Roman"/>
          <w:color w:val="auto"/>
        </w:rPr>
        <w:t xml:space="preserve">. Порядок проверки и оценивания итогового </w:t>
      </w:r>
      <w:r w:rsidR="00772BD5" w:rsidRPr="00BC7200">
        <w:rPr>
          <w:rFonts w:ascii="Times New Roman" w:hAnsi="Times New Roman" w:cs="Times New Roman"/>
          <w:color w:val="auto"/>
        </w:rPr>
        <w:t>собеседования</w:t>
      </w:r>
      <w:bookmarkEnd w:id="180"/>
      <w:r w:rsidR="00C37DEA" w:rsidRPr="00BC7200">
        <w:rPr>
          <w:rFonts w:ascii="Times New Roman" w:hAnsi="Times New Roman" w:cs="Times New Roman"/>
          <w:color w:val="auto"/>
        </w:rPr>
        <w:t xml:space="preserve"> </w:t>
      </w:r>
    </w:p>
    <w:p w:rsidR="00C37DEA" w:rsidRPr="00BC7200" w:rsidRDefault="00C37DEA" w:rsidP="00A3477F">
      <w:pPr>
        <w:widowControl w:val="0"/>
        <w:ind w:firstLine="709"/>
        <w:jc w:val="both"/>
        <w:rPr>
          <w:sz w:val="26"/>
          <w:szCs w:val="26"/>
        </w:rPr>
      </w:pPr>
    </w:p>
    <w:p w:rsidR="00C37DEA" w:rsidRPr="00BC7200" w:rsidRDefault="005A5B80" w:rsidP="00A3477F">
      <w:pPr>
        <w:widowControl w:val="0"/>
        <w:ind w:firstLine="709"/>
        <w:jc w:val="both"/>
        <w:rPr>
          <w:sz w:val="26"/>
          <w:szCs w:val="26"/>
        </w:rPr>
      </w:pPr>
      <w:r w:rsidRPr="00BC7200">
        <w:rPr>
          <w:sz w:val="26"/>
          <w:szCs w:val="26"/>
        </w:rPr>
        <w:t xml:space="preserve">10.1 </w:t>
      </w:r>
      <w:r w:rsidR="00C37DEA" w:rsidRPr="00BC7200">
        <w:rPr>
          <w:sz w:val="26"/>
          <w:szCs w:val="26"/>
        </w:rPr>
        <w:t>Проверка</w:t>
      </w:r>
      <w:r w:rsidR="00772BD5" w:rsidRPr="00BC7200">
        <w:rPr>
          <w:sz w:val="26"/>
          <w:szCs w:val="26"/>
        </w:rPr>
        <w:t xml:space="preserve"> итогового собеседования</w:t>
      </w:r>
      <w:r w:rsidR="00C37DEA" w:rsidRPr="00BC7200">
        <w:rPr>
          <w:sz w:val="26"/>
          <w:szCs w:val="26"/>
        </w:rPr>
        <w:t xml:space="preserve"> осуществляется экспертами, входящими в состав комиссии по проверке итогового </w:t>
      </w:r>
      <w:r w:rsidR="00772BD5" w:rsidRPr="00BC7200">
        <w:rPr>
          <w:sz w:val="26"/>
          <w:szCs w:val="26"/>
        </w:rPr>
        <w:t>собеседования</w:t>
      </w:r>
      <w:r w:rsidR="00FF5179" w:rsidRPr="00BC7200">
        <w:rPr>
          <w:sz w:val="26"/>
          <w:szCs w:val="26"/>
        </w:rPr>
        <w:t>.</w:t>
      </w:r>
      <w:r w:rsidR="00C37DEA" w:rsidRPr="00BC7200">
        <w:rPr>
          <w:sz w:val="26"/>
          <w:szCs w:val="26"/>
        </w:rPr>
        <w:t xml:space="preserve"> </w:t>
      </w:r>
    </w:p>
    <w:p w:rsidR="00C37DEA" w:rsidRPr="00BC7200" w:rsidRDefault="00C37DEA" w:rsidP="00A3477F">
      <w:pPr>
        <w:widowControl w:val="0"/>
        <w:tabs>
          <w:tab w:val="left" w:pos="851"/>
        </w:tabs>
        <w:ind w:firstLine="709"/>
        <w:jc w:val="both"/>
        <w:rPr>
          <w:sz w:val="26"/>
          <w:szCs w:val="26"/>
        </w:rPr>
      </w:pPr>
      <w:r w:rsidRPr="00BC7200">
        <w:rPr>
          <w:sz w:val="26"/>
          <w:szCs w:val="26"/>
        </w:rPr>
        <w:t>Эксперты комиссии по проверке итогового</w:t>
      </w:r>
      <w:r w:rsidR="00E02AB6" w:rsidRPr="00BC7200">
        <w:rPr>
          <w:sz w:val="26"/>
          <w:szCs w:val="26"/>
        </w:rPr>
        <w:t xml:space="preserve"> собеседования</w:t>
      </w:r>
      <w:r w:rsidR="00FF5179" w:rsidRPr="00BC7200">
        <w:rPr>
          <w:sz w:val="26"/>
          <w:szCs w:val="26"/>
        </w:rPr>
        <w:t xml:space="preserve"> </w:t>
      </w:r>
      <w:r w:rsidRPr="00BC7200">
        <w:rPr>
          <w:sz w:val="26"/>
          <w:szCs w:val="26"/>
        </w:rPr>
        <w:t xml:space="preserve">должны соответствовать указанным ниже требованиям. </w:t>
      </w:r>
    </w:p>
    <w:p w:rsidR="00C37DEA" w:rsidRPr="00BC7200" w:rsidRDefault="00C37DEA" w:rsidP="00A3477F">
      <w:pPr>
        <w:widowControl w:val="0"/>
        <w:tabs>
          <w:tab w:val="left" w:pos="851"/>
        </w:tabs>
        <w:ind w:firstLine="709"/>
        <w:contextualSpacing/>
        <w:jc w:val="both"/>
        <w:rPr>
          <w:sz w:val="26"/>
          <w:szCs w:val="26"/>
        </w:rPr>
      </w:pPr>
      <w:r w:rsidRPr="00BC7200">
        <w:rPr>
          <w:sz w:val="26"/>
          <w:szCs w:val="26"/>
        </w:rPr>
        <w:t>Владение необходимой нормативной базой:</w:t>
      </w:r>
    </w:p>
    <w:p w:rsidR="00C37DEA" w:rsidRPr="00BC7200" w:rsidRDefault="00C37DEA" w:rsidP="00A3477F">
      <w:pPr>
        <w:widowControl w:val="0"/>
        <w:tabs>
          <w:tab w:val="left" w:pos="851"/>
        </w:tabs>
        <w:ind w:firstLine="709"/>
        <w:contextualSpacing/>
        <w:jc w:val="both"/>
        <w:rPr>
          <w:sz w:val="26"/>
          <w:szCs w:val="26"/>
        </w:rPr>
      </w:pPr>
      <w:r w:rsidRPr="00BC7200">
        <w:rPr>
          <w:sz w:val="26"/>
          <w:szCs w:val="26"/>
        </w:rPr>
        <w:t>федеральный компонент государственных образовательных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Минобразования России от 05.03.2004 № 1089);</w:t>
      </w:r>
    </w:p>
    <w:p w:rsidR="00772BD5" w:rsidRPr="00BC7200" w:rsidRDefault="00C37DEA" w:rsidP="00A3477F">
      <w:pPr>
        <w:widowControl w:val="0"/>
        <w:tabs>
          <w:tab w:val="left" w:pos="851"/>
        </w:tabs>
        <w:ind w:firstLine="709"/>
        <w:contextualSpacing/>
        <w:jc w:val="both"/>
        <w:rPr>
          <w:sz w:val="26"/>
          <w:szCs w:val="26"/>
        </w:rPr>
      </w:pPr>
      <w:r w:rsidRPr="00BC7200">
        <w:rPr>
          <w:sz w:val="26"/>
          <w:szCs w:val="26"/>
        </w:rPr>
        <w:t xml:space="preserve">нормативные правовые акты, регламентирующие проведение итогового </w:t>
      </w:r>
      <w:r w:rsidR="00772BD5" w:rsidRPr="00BC7200">
        <w:rPr>
          <w:sz w:val="26"/>
          <w:szCs w:val="26"/>
        </w:rPr>
        <w:t>собеседования;</w:t>
      </w:r>
    </w:p>
    <w:p w:rsidR="00C37DEA" w:rsidRPr="00BC7200" w:rsidRDefault="00C37DEA" w:rsidP="00A3477F">
      <w:pPr>
        <w:widowControl w:val="0"/>
        <w:tabs>
          <w:tab w:val="left" w:pos="851"/>
        </w:tabs>
        <w:ind w:firstLine="709"/>
        <w:contextualSpacing/>
        <w:jc w:val="both"/>
        <w:rPr>
          <w:sz w:val="26"/>
          <w:szCs w:val="26"/>
        </w:rPr>
      </w:pPr>
      <w:r w:rsidRPr="00BC7200">
        <w:rPr>
          <w:sz w:val="26"/>
          <w:szCs w:val="26"/>
        </w:rPr>
        <w:t xml:space="preserve">рекомендации по организации и проведению итогового </w:t>
      </w:r>
      <w:r w:rsidR="00772BD5" w:rsidRPr="00BC7200">
        <w:rPr>
          <w:sz w:val="26"/>
          <w:szCs w:val="26"/>
        </w:rPr>
        <w:t>собеседования.</w:t>
      </w:r>
    </w:p>
    <w:p w:rsidR="00C37DEA" w:rsidRPr="00BC7200" w:rsidRDefault="00C37DEA" w:rsidP="00A3477F">
      <w:pPr>
        <w:widowControl w:val="0"/>
        <w:tabs>
          <w:tab w:val="left" w:pos="851"/>
        </w:tabs>
        <w:ind w:firstLine="709"/>
        <w:contextualSpacing/>
        <w:jc w:val="both"/>
        <w:rPr>
          <w:sz w:val="26"/>
          <w:szCs w:val="26"/>
        </w:rPr>
      </w:pPr>
      <w:r w:rsidRPr="00BC7200">
        <w:rPr>
          <w:sz w:val="26"/>
          <w:szCs w:val="26"/>
        </w:rPr>
        <w:t>Владение необходимыми предметными компетенциями:</w:t>
      </w:r>
    </w:p>
    <w:p w:rsidR="00C37DEA" w:rsidRPr="00BC7200" w:rsidRDefault="00C37DEA" w:rsidP="00A3477F">
      <w:pPr>
        <w:widowControl w:val="0"/>
        <w:tabs>
          <w:tab w:val="left" w:pos="851"/>
        </w:tabs>
        <w:ind w:firstLine="709"/>
        <w:contextualSpacing/>
        <w:jc w:val="both"/>
        <w:rPr>
          <w:sz w:val="26"/>
          <w:szCs w:val="26"/>
        </w:rPr>
      </w:pPr>
      <w:r w:rsidRPr="00BC7200">
        <w:rPr>
          <w:sz w:val="26"/>
          <w:szCs w:val="26"/>
        </w:rPr>
        <w:t>иметь высшее образование по специальности «Русский язык и литература»                             с квалификацией «Учител</w:t>
      </w:r>
      <w:r w:rsidR="00772BD5" w:rsidRPr="00BC7200">
        <w:rPr>
          <w:sz w:val="26"/>
          <w:szCs w:val="26"/>
        </w:rPr>
        <w:t>ь русского языка и литературы».</w:t>
      </w:r>
    </w:p>
    <w:p w:rsidR="00C37DEA" w:rsidRPr="00BC7200" w:rsidRDefault="00C37DEA" w:rsidP="00A3477F">
      <w:pPr>
        <w:widowControl w:val="0"/>
        <w:tabs>
          <w:tab w:val="left" w:pos="851"/>
        </w:tabs>
        <w:ind w:firstLine="709"/>
        <w:jc w:val="both"/>
        <w:rPr>
          <w:sz w:val="26"/>
          <w:szCs w:val="26"/>
        </w:rPr>
      </w:pPr>
      <w:r w:rsidRPr="00BC7200">
        <w:rPr>
          <w:sz w:val="26"/>
          <w:szCs w:val="26"/>
        </w:rPr>
        <w:t xml:space="preserve">Владение компетенциями, необходимыми для проверки </w:t>
      </w:r>
      <w:r w:rsidR="001E0D05" w:rsidRPr="00BC7200">
        <w:rPr>
          <w:sz w:val="26"/>
          <w:szCs w:val="26"/>
        </w:rPr>
        <w:t xml:space="preserve">итогового </w:t>
      </w:r>
      <w:r w:rsidR="00772BD5" w:rsidRPr="00BC7200">
        <w:rPr>
          <w:sz w:val="26"/>
          <w:szCs w:val="26"/>
        </w:rPr>
        <w:t>собеседования</w:t>
      </w:r>
      <w:r w:rsidRPr="00BC7200">
        <w:rPr>
          <w:sz w:val="26"/>
          <w:szCs w:val="26"/>
        </w:rPr>
        <w:t>:</w:t>
      </w:r>
    </w:p>
    <w:p w:rsidR="00C37DEA" w:rsidRPr="00BC7200" w:rsidRDefault="00C37DEA" w:rsidP="00A3477F">
      <w:pPr>
        <w:widowControl w:val="0"/>
        <w:ind w:firstLine="709"/>
        <w:jc w:val="both"/>
        <w:rPr>
          <w:sz w:val="26"/>
          <w:szCs w:val="26"/>
        </w:rPr>
      </w:pPr>
      <w:r w:rsidRPr="00BC7200">
        <w:rPr>
          <w:sz w:val="26"/>
          <w:szCs w:val="26"/>
        </w:rPr>
        <w:t>умение объективно оценивать</w:t>
      </w:r>
      <w:r w:rsidR="00F3323F" w:rsidRPr="00BC7200">
        <w:rPr>
          <w:sz w:val="26"/>
          <w:szCs w:val="26"/>
        </w:rPr>
        <w:t xml:space="preserve"> устные ответы участников итогового собеседования</w:t>
      </w:r>
      <w:r w:rsidRPr="00BC7200">
        <w:rPr>
          <w:sz w:val="26"/>
          <w:szCs w:val="26"/>
        </w:rPr>
        <w:t>;</w:t>
      </w:r>
    </w:p>
    <w:p w:rsidR="00C37DEA" w:rsidRPr="00BC7200" w:rsidRDefault="00C37DEA" w:rsidP="00A3477F">
      <w:pPr>
        <w:widowControl w:val="0"/>
        <w:ind w:firstLine="709"/>
        <w:jc w:val="both"/>
        <w:rPr>
          <w:sz w:val="26"/>
          <w:szCs w:val="26"/>
        </w:rPr>
      </w:pPr>
      <w:r w:rsidRPr="00BC7200">
        <w:rPr>
          <w:sz w:val="26"/>
          <w:szCs w:val="26"/>
        </w:rPr>
        <w:t>умение применять установленные критерии и нормативы оценки;</w:t>
      </w:r>
    </w:p>
    <w:p w:rsidR="00C37DEA" w:rsidRPr="00BC7200" w:rsidRDefault="00C37DEA" w:rsidP="00A3477F">
      <w:pPr>
        <w:widowControl w:val="0"/>
        <w:ind w:firstLine="709"/>
        <w:jc w:val="both"/>
        <w:rPr>
          <w:sz w:val="26"/>
          <w:szCs w:val="26"/>
        </w:rPr>
      </w:pPr>
      <w:r w:rsidRPr="00BC7200">
        <w:rPr>
          <w:sz w:val="26"/>
          <w:szCs w:val="26"/>
        </w:rPr>
        <w:t xml:space="preserve">умение разграничивать ошибки и недочёты различного типа; </w:t>
      </w:r>
    </w:p>
    <w:p w:rsidR="00C37DEA" w:rsidRPr="00BC7200" w:rsidRDefault="00C37DEA" w:rsidP="00A3477F">
      <w:pPr>
        <w:widowControl w:val="0"/>
        <w:ind w:firstLine="709"/>
        <w:jc w:val="both"/>
        <w:rPr>
          <w:sz w:val="26"/>
          <w:szCs w:val="26"/>
        </w:rPr>
      </w:pPr>
      <w:r w:rsidRPr="00BC7200">
        <w:rPr>
          <w:sz w:val="26"/>
          <w:szCs w:val="26"/>
        </w:rPr>
        <w:t>умение оформлять результаты проверки, соблюдая установленные требования;</w:t>
      </w:r>
    </w:p>
    <w:p w:rsidR="00C37DEA" w:rsidRPr="00BC7200" w:rsidRDefault="00C37DEA" w:rsidP="00A3477F">
      <w:pPr>
        <w:widowControl w:val="0"/>
        <w:ind w:firstLine="709"/>
        <w:jc w:val="both"/>
        <w:rPr>
          <w:sz w:val="26"/>
          <w:szCs w:val="26"/>
        </w:rPr>
      </w:pPr>
      <w:r w:rsidRPr="00BC7200">
        <w:rPr>
          <w:sz w:val="26"/>
          <w:szCs w:val="26"/>
        </w:rPr>
        <w:t>умение обобщать результаты.</w:t>
      </w:r>
    </w:p>
    <w:p w:rsidR="00772BD5" w:rsidRPr="00BC7200" w:rsidRDefault="00B9385E" w:rsidP="00A3477F">
      <w:pPr>
        <w:widowControl w:val="0"/>
        <w:ind w:firstLine="709"/>
        <w:jc w:val="both"/>
        <w:rPr>
          <w:sz w:val="26"/>
          <w:szCs w:val="26"/>
        </w:rPr>
      </w:pPr>
      <w:r w:rsidRPr="00BC7200">
        <w:rPr>
          <w:sz w:val="26"/>
          <w:szCs w:val="26"/>
        </w:rPr>
        <w:t>10</w:t>
      </w:r>
      <w:r w:rsidR="00772BD5" w:rsidRPr="00BC7200">
        <w:rPr>
          <w:sz w:val="26"/>
          <w:szCs w:val="26"/>
        </w:rPr>
        <w:t xml:space="preserve">.2. </w:t>
      </w:r>
      <w:r w:rsidR="00B4518C" w:rsidRPr="00BC7200">
        <w:rPr>
          <w:sz w:val="26"/>
          <w:szCs w:val="26"/>
        </w:rPr>
        <w:t>Оценивание работ участников итогового собеседования может быть проведено по двум схемам (выбор схемы оценивания определяется на уровне ОИВ</w:t>
      </w:r>
      <w:r w:rsidR="0001180A" w:rsidRPr="00BC7200">
        <w:rPr>
          <w:sz w:val="26"/>
          <w:szCs w:val="26"/>
        </w:rPr>
        <w:t>, учредителей, загранучреждений</w:t>
      </w:r>
      <w:r w:rsidR="00B4518C" w:rsidRPr="00BC7200">
        <w:rPr>
          <w:sz w:val="26"/>
          <w:szCs w:val="26"/>
        </w:rPr>
        <w:t>: может быть выбрана как одна схема, так и две</w:t>
      </w:r>
      <w:r w:rsidR="005A5B80" w:rsidRPr="00BC7200">
        <w:rPr>
          <w:sz w:val="26"/>
          <w:szCs w:val="26"/>
        </w:rPr>
        <w:t xml:space="preserve"> схемы одновременно</w:t>
      </w:r>
      <w:r w:rsidR="00B4518C" w:rsidRPr="00BC7200">
        <w:rPr>
          <w:sz w:val="26"/>
          <w:szCs w:val="26"/>
        </w:rPr>
        <w:t>):</w:t>
      </w:r>
    </w:p>
    <w:p w:rsidR="00B4518C" w:rsidRPr="00881E3B" w:rsidRDefault="0001180A" w:rsidP="00A3477F">
      <w:pPr>
        <w:widowControl w:val="0"/>
        <w:ind w:firstLine="709"/>
        <w:jc w:val="both"/>
        <w:rPr>
          <w:color w:val="FF0000"/>
          <w:sz w:val="26"/>
          <w:szCs w:val="26"/>
          <w:rPrChange w:id="181" w:author="Администратор" w:date="2019-01-21T20:25:00Z">
            <w:rPr>
              <w:sz w:val="26"/>
              <w:szCs w:val="26"/>
            </w:rPr>
          </w:rPrChange>
        </w:rPr>
      </w:pPr>
      <w:r w:rsidRPr="00881E3B">
        <w:rPr>
          <w:b/>
          <w:color w:val="FF0000"/>
          <w:sz w:val="26"/>
          <w:szCs w:val="26"/>
          <w:rPrChange w:id="182" w:author="Администратор" w:date="2019-01-21T20:25:00Z">
            <w:rPr>
              <w:b/>
              <w:sz w:val="26"/>
              <w:szCs w:val="26"/>
            </w:rPr>
          </w:rPrChange>
        </w:rPr>
        <w:t xml:space="preserve">Первая </w:t>
      </w:r>
      <w:r w:rsidR="00B4518C" w:rsidRPr="00881E3B">
        <w:rPr>
          <w:b/>
          <w:color w:val="FF0000"/>
          <w:sz w:val="26"/>
          <w:szCs w:val="26"/>
          <w:rPrChange w:id="183" w:author="Администратор" w:date="2019-01-21T20:25:00Z">
            <w:rPr>
              <w:b/>
              <w:sz w:val="26"/>
              <w:szCs w:val="26"/>
            </w:rPr>
          </w:rPrChange>
        </w:rPr>
        <w:t>схема:</w:t>
      </w:r>
      <w:r w:rsidR="00B4518C" w:rsidRPr="00881E3B">
        <w:rPr>
          <w:color w:val="FF0000"/>
          <w:sz w:val="26"/>
          <w:szCs w:val="26"/>
          <w:rPrChange w:id="184" w:author="Администратор" w:date="2019-01-21T20:25:00Z">
            <w:rPr>
              <w:sz w:val="26"/>
              <w:szCs w:val="26"/>
            </w:rPr>
          </w:rPrChange>
        </w:rPr>
        <w:t xml:space="preserve"> проверка</w:t>
      </w:r>
      <w:r w:rsidR="009D5CD0" w:rsidRPr="00881E3B">
        <w:rPr>
          <w:color w:val="FF0000"/>
          <w:sz w:val="26"/>
          <w:szCs w:val="26"/>
          <w:rPrChange w:id="185" w:author="Администратор" w:date="2019-01-21T20:25:00Z">
            <w:rPr>
              <w:sz w:val="26"/>
              <w:szCs w:val="26"/>
            </w:rPr>
          </w:rPrChange>
        </w:rPr>
        <w:t xml:space="preserve"> ответов каждого участника</w:t>
      </w:r>
      <w:r w:rsidR="00B4518C" w:rsidRPr="00881E3B">
        <w:rPr>
          <w:color w:val="FF0000"/>
          <w:sz w:val="26"/>
          <w:szCs w:val="26"/>
          <w:rPrChange w:id="186" w:author="Администратор" w:date="2019-01-21T20:25:00Z">
            <w:rPr>
              <w:sz w:val="26"/>
              <w:szCs w:val="26"/>
            </w:rPr>
          </w:rPrChange>
        </w:rPr>
        <w:t xml:space="preserve"> итогового собеседования осуществляется экспертом непосредственно в процессе ответа по специально разработанным критериям</w:t>
      </w:r>
      <w:r w:rsidR="009D5CD0" w:rsidRPr="00881E3B">
        <w:rPr>
          <w:color w:val="FF0000"/>
          <w:sz w:val="26"/>
          <w:szCs w:val="26"/>
          <w:rPrChange w:id="187" w:author="Администратор" w:date="2019-01-21T20:25:00Z">
            <w:rPr>
              <w:sz w:val="26"/>
              <w:szCs w:val="26"/>
            </w:rPr>
          </w:rPrChange>
        </w:rPr>
        <w:t xml:space="preserve"> по системе «зачет»/«незачет»</w:t>
      </w:r>
      <w:r w:rsidR="00B4518C" w:rsidRPr="00881E3B">
        <w:rPr>
          <w:color w:val="FF0000"/>
          <w:sz w:val="26"/>
          <w:szCs w:val="26"/>
          <w:rPrChange w:id="188" w:author="Администратор" w:date="2019-01-21T20:25:00Z">
            <w:rPr>
              <w:sz w:val="26"/>
              <w:szCs w:val="26"/>
            </w:rPr>
          </w:rPrChange>
        </w:rPr>
        <w:t>. При этом</w:t>
      </w:r>
      <w:r w:rsidR="001B0D25" w:rsidRPr="00881E3B">
        <w:rPr>
          <w:color w:val="FF0000"/>
          <w:sz w:val="26"/>
          <w:szCs w:val="26"/>
          <w:rPrChange w:id="189" w:author="Администратор" w:date="2019-01-21T20:25:00Z">
            <w:rPr>
              <w:sz w:val="26"/>
              <w:szCs w:val="26"/>
            </w:rPr>
          </w:rPrChange>
        </w:rPr>
        <w:t>, при необходимости, возможно</w:t>
      </w:r>
      <w:r w:rsidR="00B4518C" w:rsidRPr="00881E3B">
        <w:rPr>
          <w:color w:val="FF0000"/>
          <w:sz w:val="26"/>
          <w:szCs w:val="26"/>
          <w:rPrChange w:id="190" w:author="Администратор" w:date="2019-01-21T20:25:00Z">
            <w:rPr>
              <w:sz w:val="26"/>
              <w:szCs w:val="26"/>
            </w:rPr>
          </w:rPrChange>
        </w:rPr>
        <w:t xml:space="preserve"> повторно</w:t>
      </w:r>
      <w:r w:rsidR="001B0D25" w:rsidRPr="00881E3B">
        <w:rPr>
          <w:color w:val="FF0000"/>
          <w:sz w:val="26"/>
          <w:szCs w:val="26"/>
          <w:rPrChange w:id="191" w:author="Администратор" w:date="2019-01-21T20:25:00Z">
            <w:rPr>
              <w:sz w:val="26"/>
              <w:szCs w:val="26"/>
            </w:rPr>
          </w:rPrChange>
        </w:rPr>
        <w:t>е</w:t>
      </w:r>
      <w:r w:rsidR="00B4518C" w:rsidRPr="00881E3B">
        <w:rPr>
          <w:color w:val="FF0000"/>
          <w:sz w:val="26"/>
          <w:szCs w:val="26"/>
          <w:rPrChange w:id="192" w:author="Администратор" w:date="2019-01-21T20:25:00Z">
            <w:rPr>
              <w:sz w:val="26"/>
              <w:szCs w:val="26"/>
            </w:rPr>
          </w:rPrChange>
        </w:rPr>
        <w:t xml:space="preserve"> </w:t>
      </w:r>
      <w:r w:rsidR="001B0D25" w:rsidRPr="00881E3B">
        <w:rPr>
          <w:color w:val="FF0000"/>
          <w:sz w:val="26"/>
          <w:szCs w:val="26"/>
          <w:rPrChange w:id="193" w:author="Администратор" w:date="2019-01-21T20:25:00Z">
            <w:rPr>
              <w:sz w:val="26"/>
              <w:szCs w:val="26"/>
            </w:rPr>
          </w:rPrChange>
        </w:rPr>
        <w:t xml:space="preserve">прослушивание </w:t>
      </w:r>
      <w:r w:rsidR="00B4518C" w:rsidRPr="00881E3B">
        <w:rPr>
          <w:color w:val="FF0000"/>
          <w:sz w:val="26"/>
          <w:szCs w:val="26"/>
          <w:rPrChange w:id="194" w:author="Администратор" w:date="2019-01-21T20:25:00Z">
            <w:rPr>
              <w:sz w:val="26"/>
              <w:szCs w:val="26"/>
            </w:rPr>
          </w:rPrChange>
        </w:rPr>
        <w:t xml:space="preserve">и </w:t>
      </w:r>
      <w:r w:rsidR="001B0D25" w:rsidRPr="00881E3B">
        <w:rPr>
          <w:color w:val="FF0000"/>
          <w:sz w:val="26"/>
          <w:szCs w:val="26"/>
          <w:rPrChange w:id="195" w:author="Администратор" w:date="2019-01-21T20:25:00Z">
            <w:rPr>
              <w:sz w:val="26"/>
              <w:szCs w:val="26"/>
            </w:rPr>
          </w:rPrChange>
        </w:rPr>
        <w:t xml:space="preserve">оценивание </w:t>
      </w:r>
      <w:r w:rsidR="00B4518C" w:rsidRPr="00881E3B">
        <w:rPr>
          <w:color w:val="FF0000"/>
          <w:sz w:val="26"/>
          <w:szCs w:val="26"/>
          <w:rPrChange w:id="196" w:author="Администратор" w:date="2019-01-21T20:25:00Z">
            <w:rPr>
              <w:sz w:val="26"/>
              <w:szCs w:val="26"/>
            </w:rPr>
          </w:rPrChange>
        </w:rPr>
        <w:t>записи ответов отдельных участников.</w:t>
      </w:r>
    </w:p>
    <w:p w:rsidR="00C713F8" w:rsidRPr="00881E3B" w:rsidRDefault="00C713F8" w:rsidP="00A3477F">
      <w:pPr>
        <w:widowControl w:val="0"/>
        <w:ind w:firstLine="709"/>
        <w:jc w:val="both"/>
        <w:rPr>
          <w:color w:val="FF0000"/>
          <w:sz w:val="26"/>
          <w:szCs w:val="26"/>
          <w:rPrChange w:id="197" w:author="Администратор" w:date="2019-01-21T20:25:00Z">
            <w:rPr>
              <w:sz w:val="26"/>
              <w:szCs w:val="26"/>
            </w:rPr>
          </w:rPrChange>
        </w:rPr>
      </w:pPr>
      <w:r w:rsidRPr="00881E3B">
        <w:rPr>
          <w:color w:val="FF0000"/>
          <w:sz w:val="26"/>
          <w:szCs w:val="26"/>
          <w:rPrChange w:id="198" w:author="Администратор" w:date="2019-01-21T20:25:00Z">
            <w:rPr>
              <w:sz w:val="26"/>
              <w:szCs w:val="26"/>
            </w:rPr>
          </w:rPrChange>
        </w:rPr>
        <w:t>В случае если выбран</w:t>
      </w:r>
      <w:r w:rsidR="009D5CD0" w:rsidRPr="00881E3B">
        <w:rPr>
          <w:color w:val="FF0000"/>
          <w:sz w:val="26"/>
          <w:szCs w:val="26"/>
          <w:rPrChange w:id="199" w:author="Администратор" w:date="2019-01-21T20:25:00Z">
            <w:rPr>
              <w:sz w:val="26"/>
              <w:szCs w:val="26"/>
            </w:rPr>
          </w:rPrChange>
        </w:rPr>
        <w:t>а</w:t>
      </w:r>
      <w:r w:rsidRPr="00881E3B">
        <w:rPr>
          <w:color w:val="FF0000"/>
          <w:sz w:val="26"/>
          <w:szCs w:val="26"/>
          <w:rPrChange w:id="200" w:author="Администратор" w:date="2019-01-21T20:25:00Z">
            <w:rPr>
              <w:sz w:val="26"/>
              <w:szCs w:val="26"/>
            </w:rPr>
          </w:rPrChange>
        </w:rPr>
        <w:t xml:space="preserve"> перв</w:t>
      </w:r>
      <w:r w:rsidR="009D5CD0" w:rsidRPr="00881E3B">
        <w:rPr>
          <w:color w:val="FF0000"/>
          <w:sz w:val="26"/>
          <w:szCs w:val="26"/>
          <w:rPrChange w:id="201" w:author="Администратор" w:date="2019-01-21T20:25:00Z">
            <w:rPr>
              <w:sz w:val="26"/>
              <w:szCs w:val="26"/>
            </w:rPr>
          </w:rPrChange>
        </w:rPr>
        <w:t>ая схема</w:t>
      </w:r>
      <w:r w:rsidRPr="00881E3B">
        <w:rPr>
          <w:color w:val="FF0000"/>
          <w:sz w:val="26"/>
          <w:szCs w:val="26"/>
          <w:rPrChange w:id="202" w:author="Администратор" w:date="2019-01-21T20:25:00Z">
            <w:rPr>
              <w:sz w:val="26"/>
              <w:szCs w:val="26"/>
            </w:rPr>
          </w:rPrChange>
        </w:rPr>
        <w:t xml:space="preserve"> проверки </w:t>
      </w:r>
      <w:r w:rsidR="009D5CD0" w:rsidRPr="00881E3B">
        <w:rPr>
          <w:color w:val="FF0000"/>
          <w:sz w:val="26"/>
          <w:szCs w:val="26"/>
          <w:rPrChange w:id="203" w:author="Администратор" w:date="2019-01-21T20:25:00Z">
            <w:rPr>
              <w:sz w:val="26"/>
              <w:szCs w:val="26"/>
            </w:rPr>
          </w:rPrChange>
        </w:rPr>
        <w:t>ответов участников итогового собеседования</w:t>
      </w:r>
      <w:r w:rsidRPr="00881E3B">
        <w:rPr>
          <w:color w:val="FF0000"/>
          <w:sz w:val="26"/>
          <w:szCs w:val="26"/>
          <w:rPrChange w:id="204" w:author="Администратор" w:date="2019-01-21T20:25:00Z">
            <w:rPr>
              <w:sz w:val="26"/>
              <w:szCs w:val="26"/>
            </w:rPr>
          </w:rPrChange>
        </w:rPr>
        <w:t xml:space="preserve">, эксперт, оценивающий </w:t>
      </w:r>
      <w:r w:rsidR="00AB3BAC" w:rsidRPr="00881E3B">
        <w:rPr>
          <w:color w:val="FF0000"/>
          <w:sz w:val="26"/>
          <w:szCs w:val="26"/>
          <w:rPrChange w:id="205" w:author="Администратор" w:date="2019-01-21T20:25:00Z">
            <w:rPr>
              <w:sz w:val="26"/>
              <w:szCs w:val="26"/>
            </w:rPr>
          </w:rPrChange>
        </w:rPr>
        <w:t>ответ</w:t>
      </w:r>
      <w:r w:rsidRPr="00881E3B">
        <w:rPr>
          <w:color w:val="FF0000"/>
          <w:sz w:val="26"/>
          <w:szCs w:val="26"/>
          <w:rPrChange w:id="206" w:author="Администратор" w:date="2019-01-21T20:25:00Z">
            <w:rPr>
              <w:sz w:val="26"/>
              <w:szCs w:val="26"/>
            </w:rPr>
          </w:rPrChange>
        </w:rPr>
        <w:t xml:space="preserve"> участника непосредственно по ходу </w:t>
      </w:r>
      <w:r w:rsidR="001E0D05" w:rsidRPr="00881E3B">
        <w:rPr>
          <w:color w:val="FF0000"/>
          <w:sz w:val="26"/>
          <w:szCs w:val="26"/>
          <w:rPrChange w:id="207" w:author="Администратор" w:date="2019-01-21T20:25:00Z">
            <w:rPr>
              <w:sz w:val="26"/>
              <w:szCs w:val="26"/>
            </w:rPr>
          </w:rPrChange>
        </w:rPr>
        <w:t xml:space="preserve">его </w:t>
      </w:r>
      <w:r w:rsidRPr="00881E3B">
        <w:rPr>
          <w:color w:val="FF0000"/>
          <w:sz w:val="26"/>
          <w:szCs w:val="26"/>
          <w:rPrChange w:id="208" w:author="Администратор" w:date="2019-01-21T20:25:00Z">
            <w:rPr>
              <w:sz w:val="26"/>
              <w:szCs w:val="26"/>
            </w:rPr>
          </w:rPrChange>
        </w:rPr>
        <w:t xml:space="preserve">общения с экзаменатором-собеседником, во время проведения итогового собеседования в режиме реального времени заносит в протокол эксперта </w:t>
      </w:r>
      <w:r w:rsidR="0001180A" w:rsidRPr="00881E3B">
        <w:rPr>
          <w:color w:val="FF0000"/>
          <w:sz w:val="26"/>
          <w:szCs w:val="26"/>
          <w:rPrChange w:id="209" w:author="Администратор" w:date="2019-01-21T20:25:00Z">
            <w:rPr>
              <w:sz w:val="26"/>
              <w:szCs w:val="26"/>
            </w:rPr>
          </w:rPrChange>
        </w:rPr>
        <w:t xml:space="preserve">по оцениванию </w:t>
      </w:r>
      <w:r w:rsidRPr="00881E3B">
        <w:rPr>
          <w:color w:val="FF0000"/>
          <w:sz w:val="26"/>
          <w:szCs w:val="26"/>
          <w:rPrChange w:id="210" w:author="Администратор" w:date="2019-01-21T20:25:00Z">
            <w:rPr>
              <w:sz w:val="26"/>
              <w:szCs w:val="26"/>
            </w:rPr>
          </w:rPrChange>
        </w:rPr>
        <w:t>ответов участников итогового собеседования следующие сведения:</w:t>
      </w:r>
    </w:p>
    <w:p w:rsidR="00C713F8" w:rsidRPr="00881E3B" w:rsidRDefault="00C713F8" w:rsidP="00A3477F">
      <w:pPr>
        <w:widowControl w:val="0"/>
        <w:ind w:firstLine="709"/>
        <w:jc w:val="both"/>
        <w:rPr>
          <w:color w:val="FF0000"/>
          <w:sz w:val="26"/>
          <w:szCs w:val="26"/>
          <w:rPrChange w:id="211" w:author="Администратор" w:date="2019-01-21T20:25:00Z">
            <w:rPr>
              <w:sz w:val="26"/>
              <w:szCs w:val="26"/>
            </w:rPr>
          </w:rPrChange>
        </w:rPr>
      </w:pPr>
      <w:r w:rsidRPr="00881E3B">
        <w:rPr>
          <w:color w:val="FF0000"/>
          <w:sz w:val="26"/>
          <w:szCs w:val="26"/>
          <w:rPrChange w:id="212" w:author="Администратор" w:date="2019-01-21T20:25:00Z">
            <w:rPr>
              <w:sz w:val="26"/>
              <w:szCs w:val="26"/>
            </w:rPr>
          </w:rPrChange>
        </w:rPr>
        <w:t>ФИО участника;</w:t>
      </w:r>
    </w:p>
    <w:p w:rsidR="00C713F8" w:rsidRPr="00881E3B" w:rsidRDefault="00C713F8" w:rsidP="00A3477F">
      <w:pPr>
        <w:widowControl w:val="0"/>
        <w:ind w:firstLine="709"/>
        <w:jc w:val="both"/>
        <w:rPr>
          <w:color w:val="FF0000"/>
          <w:sz w:val="26"/>
          <w:szCs w:val="26"/>
          <w:rPrChange w:id="213" w:author="Администратор" w:date="2019-01-21T20:25:00Z">
            <w:rPr>
              <w:sz w:val="26"/>
              <w:szCs w:val="26"/>
            </w:rPr>
          </w:rPrChange>
        </w:rPr>
      </w:pPr>
      <w:r w:rsidRPr="00881E3B">
        <w:rPr>
          <w:color w:val="FF0000"/>
          <w:sz w:val="26"/>
          <w:szCs w:val="26"/>
          <w:rPrChange w:id="214" w:author="Администратор" w:date="2019-01-21T20:25:00Z">
            <w:rPr>
              <w:sz w:val="26"/>
              <w:szCs w:val="26"/>
            </w:rPr>
          </w:rPrChange>
        </w:rPr>
        <w:t>номер варианта;</w:t>
      </w:r>
    </w:p>
    <w:p w:rsidR="00C713F8" w:rsidRPr="00881E3B" w:rsidRDefault="00C713F8" w:rsidP="00A3477F">
      <w:pPr>
        <w:widowControl w:val="0"/>
        <w:ind w:firstLine="709"/>
        <w:jc w:val="both"/>
        <w:rPr>
          <w:color w:val="FF0000"/>
          <w:sz w:val="26"/>
          <w:szCs w:val="26"/>
          <w:rPrChange w:id="215" w:author="Администратор" w:date="2019-01-21T20:25:00Z">
            <w:rPr>
              <w:sz w:val="26"/>
              <w:szCs w:val="26"/>
            </w:rPr>
          </w:rPrChange>
        </w:rPr>
      </w:pPr>
      <w:r w:rsidRPr="00881E3B">
        <w:rPr>
          <w:color w:val="FF0000"/>
          <w:sz w:val="26"/>
          <w:szCs w:val="26"/>
          <w:rPrChange w:id="216" w:author="Администратор" w:date="2019-01-21T20:25:00Z">
            <w:rPr>
              <w:sz w:val="26"/>
              <w:szCs w:val="26"/>
            </w:rPr>
          </w:rPrChange>
        </w:rPr>
        <w:t xml:space="preserve">номер </w:t>
      </w:r>
      <w:r w:rsidR="00D1085F" w:rsidRPr="00881E3B">
        <w:rPr>
          <w:color w:val="FF0000"/>
          <w:sz w:val="26"/>
          <w:szCs w:val="26"/>
          <w:rPrChange w:id="217" w:author="Администратор" w:date="2019-01-21T20:25:00Z">
            <w:rPr>
              <w:sz w:val="26"/>
              <w:szCs w:val="26"/>
            </w:rPr>
          </w:rPrChange>
        </w:rPr>
        <w:t>аудитории</w:t>
      </w:r>
      <w:r w:rsidR="00F3323F" w:rsidRPr="00881E3B">
        <w:rPr>
          <w:color w:val="FF0000"/>
          <w:sz w:val="26"/>
          <w:szCs w:val="26"/>
          <w:rPrChange w:id="218" w:author="Администратор" w:date="2019-01-21T20:25:00Z">
            <w:rPr>
              <w:sz w:val="26"/>
              <w:szCs w:val="26"/>
            </w:rPr>
          </w:rPrChange>
        </w:rPr>
        <w:t xml:space="preserve"> проведения итогового собеседования</w:t>
      </w:r>
      <w:r w:rsidRPr="00881E3B">
        <w:rPr>
          <w:color w:val="FF0000"/>
          <w:sz w:val="26"/>
          <w:szCs w:val="26"/>
          <w:rPrChange w:id="219" w:author="Администратор" w:date="2019-01-21T20:25:00Z">
            <w:rPr>
              <w:sz w:val="26"/>
              <w:szCs w:val="26"/>
            </w:rPr>
          </w:rPrChange>
        </w:rPr>
        <w:t>;</w:t>
      </w:r>
    </w:p>
    <w:p w:rsidR="00C713F8" w:rsidRPr="00881E3B" w:rsidRDefault="00C713F8" w:rsidP="00A3477F">
      <w:pPr>
        <w:widowControl w:val="0"/>
        <w:ind w:firstLine="709"/>
        <w:jc w:val="both"/>
        <w:rPr>
          <w:color w:val="FF0000"/>
          <w:sz w:val="26"/>
          <w:szCs w:val="26"/>
          <w:rPrChange w:id="220" w:author="Администратор" w:date="2019-01-21T20:25:00Z">
            <w:rPr>
              <w:sz w:val="26"/>
              <w:szCs w:val="26"/>
            </w:rPr>
          </w:rPrChange>
        </w:rPr>
      </w:pPr>
      <w:r w:rsidRPr="00881E3B">
        <w:rPr>
          <w:color w:val="FF0000"/>
          <w:sz w:val="26"/>
          <w:szCs w:val="26"/>
          <w:rPrChange w:id="221" w:author="Администратор" w:date="2019-01-21T20:25:00Z">
            <w:rPr>
              <w:sz w:val="26"/>
              <w:szCs w:val="26"/>
            </w:rPr>
          </w:rPrChange>
        </w:rPr>
        <w:t>баллы по каждому критерию оценивания;</w:t>
      </w:r>
    </w:p>
    <w:p w:rsidR="00C713F8" w:rsidRPr="00881E3B" w:rsidRDefault="00C713F8" w:rsidP="00A3477F">
      <w:pPr>
        <w:widowControl w:val="0"/>
        <w:ind w:firstLine="709"/>
        <w:jc w:val="both"/>
        <w:rPr>
          <w:color w:val="FF0000"/>
          <w:sz w:val="26"/>
          <w:szCs w:val="26"/>
          <w:rPrChange w:id="222" w:author="Администратор" w:date="2019-01-21T20:25:00Z">
            <w:rPr>
              <w:sz w:val="26"/>
              <w:szCs w:val="26"/>
            </w:rPr>
          </w:rPrChange>
        </w:rPr>
      </w:pPr>
      <w:r w:rsidRPr="00881E3B">
        <w:rPr>
          <w:color w:val="FF0000"/>
          <w:sz w:val="26"/>
          <w:szCs w:val="26"/>
          <w:rPrChange w:id="223" w:author="Администратор" w:date="2019-01-21T20:25:00Z">
            <w:rPr>
              <w:sz w:val="26"/>
              <w:szCs w:val="26"/>
            </w:rPr>
          </w:rPrChange>
        </w:rPr>
        <w:t>общее количество баллов;</w:t>
      </w:r>
    </w:p>
    <w:p w:rsidR="00C713F8" w:rsidRPr="00881E3B" w:rsidRDefault="0001180A" w:rsidP="00A3477F">
      <w:pPr>
        <w:widowControl w:val="0"/>
        <w:ind w:firstLine="709"/>
        <w:jc w:val="both"/>
        <w:rPr>
          <w:color w:val="FF0000"/>
          <w:sz w:val="26"/>
          <w:szCs w:val="26"/>
          <w:rPrChange w:id="224" w:author="Администратор" w:date="2019-01-21T20:25:00Z">
            <w:rPr>
              <w:sz w:val="26"/>
              <w:szCs w:val="26"/>
            </w:rPr>
          </w:rPrChange>
        </w:rPr>
      </w:pPr>
      <w:r w:rsidRPr="00881E3B">
        <w:rPr>
          <w:color w:val="FF0000"/>
          <w:sz w:val="26"/>
          <w:szCs w:val="26"/>
          <w:rPrChange w:id="225" w:author="Администратор" w:date="2019-01-21T20:25:00Z">
            <w:rPr>
              <w:sz w:val="26"/>
              <w:szCs w:val="26"/>
            </w:rPr>
          </w:rPrChange>
        </w:rPr>
        <w:t>отметку «</w:t>
      </w:r>
      <w:r w:rsidR="00C713F8" w:rsidRPr="00881E3B">
        <w:rPr>
          <w:color w:val="FF0000"/>
          <w:sz w:val="26"/>
          <w:szCs w:val="26"/>
          <w:rPrChange w:id="226" w:author="Администратор" w:date="2019-01-21T20:25:00Z">
            <w:rPr>
              <w:sz w:val="26"/>
              <w:szCs w:val="26"/>
            </w:rPr>
          </w:rPrChange>
        </w:rPr>
        <w:t>зачет</w:t>
      </w:r>
      <w:r w:rsidRPr="00881E3B">
        <w:rPr>
          <w:color w:val="FF0000"/>
          <w:sz w:val="26"/>
          <w:szCs w:val="26"/>
          <w:rPrChange w:id="227" w:author="Администратор" w:date="2019-01-21T20:25:00Z">
            <w:rPr>
              <w:sz w:val="26"/>
              <w:szCs w:val="26"/>
            </w:rPr>
          </w:rPrChange>
        </w:rPr>
        <w:t>»</w:t>
      </w:r>
      <w:r w:rsidR="00C713F8" w:rsidRPr="00881E3B">
        <w:rPr>
          <w:color w:val="FF0000"/>
          <w:sz w:val="26"/>
          <w:szCs w:val="26"/>
          <w:rPrChange w:id="228" w:author="Администратор" w:date="2019-01-21T20:25:00Z">
            <w:rPr>
              <w:sz w:val="26"/>
              <w:szCs w:val="26"/>
            </w:rPr>
          </w:rPrChange>
        </w:rPr>
        <w:t>/</w:t>
      </w:r>
      <w:r w:rsidRPr="00881E3B">
        <w:rPr>
          <w:color w:val="FF0000"/>
          <w:sz w:val="26"/>
          <w:szCs w:val="26"/>
          <w:rPrChange w:id="229" w:author="Администратор" w:date="2019-01-21T20:25:00Z">
            <w:rPr>
              <w:sz w:val="26"/>
              <w:szCs w:val="26"/>
            </w:rPr>
          </w:rPrChange>
        </w:rPr>
        <w:t xml:space="preserve"> «</w:t>
      </w:r>
      <w:r w:rsidR="00C713F8" w:rsidRPr="00881E3B">
        <w:rPr>
          <w:color w:val="FF0000"/>
          <w:sz w:val="26"/>
          <w:szCs w:val="26"/>
          <w:rPrChange w:id="230" w:author="Администратор" w:date="2019-01-21T20:25:00Z">
            <w:rPr>
              <w:sz w:val="26"/>
              <w:szCs w:val="26"/>
            </w:rPr>
          </w:rPrChange>
        </w:rPr>
        <w:t>незачет</w:t>
      </w:r>
      <w:r w:rsidRPr="00881E3B">
        <w:rPr>
          <w:color w:val="FF0000"/>
          <w:sz w:val="26"/>
          <w:szCs w:val="26"/>
          <w:rPrChange w:id="231" w:author="Администратор" w:date="2019-01-21T20:25:00Z">
            <w:rPr>
              <w:sz w:val="26"/>
              <w:szCs w:val="26"/>
            </w:rPr>
          </w:rPrChange>
        </w:rPr>
        <w:t>»</w:t>
      </w:r>
      <w:r w:rsidR="00C713F8" w:rsidRPr="00881E3B">
        <w:rPr>
          <w:color w:val="FF0000"/>
          <w:sz w:val="26"/>
          <w:szCs w:val="26"/>
          <w:rPrChange w:id="232" w:author="Администратор" w:date="2019-01-21T20:25:00Z">
            <w:rPr>
              <w:sz w:val="26"/>
              <w:szCs w:val="26"/>
            </w:rPr>
          </w:rPrChange>
        </w:rPr>
        <w:t>;</w:t>
      </w:r>
    </w:p>
    <w:p w:rsidR="00C713F8" w:rsidRPr="00881E3B" w:rsidRDefault="00C713F8" w:rsidP="00A3477F">
      <w:pPr>
        <w:widowControl w:val="0"/>
        <w:ind w:firstLine="709"/>
        <w:jc w:val="both"/>
        <w:rPr>
          <w:color w:val="FF0000"/>
          <w:sz w:val="26"/>
          <w:szCs w:val="26"/>
          <w:rPrChange w:id="233" w:author="Администратор" w:date="2019-01-21T20:25:00Z">
            <w:rPr>
              <w:sz w:val="26"/>
              <w:szCs w:val="26"/>
            </w:rPr>
          </w:rPrChange>
        </w:rPr>
      </w:pPr>
      <w:r w:rsidRPr="00881E3B">
        <w:rPr>
          <w:color w:val="FF0000"/>
          <w:sz w:val="26"/>
          <w:szCs w:val="26"/>
          <w:rPrChange w:id="234" w:author="Администратор" w:date="2019-01-21T20:25:00Z">
            <w:rPr>
              <w:sz w:val="26"/>
              <w:szCs w:val="26"/>
            </w:rPr>
          </w:rPrChange>
        </w:rPr>
        <w:t>ФИО, подпись и дату проверки.</w:t>
      </w:r>
    </w:p>
    <w:p w:rsidR="009D5CD0" w:rsidRPr="00881E3B" w:rsidRDefault="009D5CD0" w:rsidP="00A3477F">
      <w:pPr>
        <w:widowControl w:val="0"/>
        <w:ind w:firstLine="709"/>
        <w:jc w:val="both"/>
        <w:rPr>
          <w:color w:val="FF0000"/>
          <w:sz w:val="26"/>
          <w:szCs w:val="26"/>
          <w:rPrChange w:id="235" w:author="Администратор" w:date="2019-01-21T20:25:00Z">
            <w:rPr>
              <w:sz w:val="26"/>
              <w:szCs w:val="26"/>
            </w:rPr>
          </w:rPrChange>
        </w:rPr>
      </w:pPr>
      <w:r w:rsidRPr="00881E3B">
        <w:rPr>
          <w:color w:val="FF0000"/>
          <w:sz w:val="26"/>
          <w:szCs w:val="26"/>
          <w:rPrChange w:id="236" w:author="Администратор" w:date="2019-01-21T20:25:00Z">
            <w:rPr>
              <w:sz w:val="26"/>
              <w:szCs w:val="26"/>
            </w:rPr>
          </w:rPrChange>
        </w:rPr>
        <w:t>Эксперт при необходимости имеет возможность пользоваться черновиками.</w:t>
      </w:r>
    </w:p>
    <w:p w:rsidR="00B4518C" w:rsidRPr="00881E3B" w:rsidRDefault="00B4518C" w:rsidP="00A3477F">
      <w:pPr>
        <w:widowControl w:val="0"/>
        <w:ind w:firstLine="709"/>
        <w:jc w:val="both"/>
        <w:rPr>
          <w:color w:val="FF0000"/>
          <w:sz w:val="26"/>
          <w:szCs w:val="26"/>
          <w:rPrChange w:id="237" w:author="Администратор" w:date="2019-01-21T20:25:00Z">
            <w:rPr>
              <w:sz w:val="26"/>
              <w:szCs w:val="26"/>
            </w:rPr>
          </w:rPrChange>
        </w:rPr>
      </w:pPr>
      <w:r w:rsidRPr="00881E3B">
        <w:rPr>
          <w:b/>
          <w:color w:val="FF0000"/>
          <w:sz w:val="26"/>
          <w:szCs w:val="26"/>
          <w:rPrChange w:id="238" w:author="Администратор" w:date="2019-01-21T20:25:00Z">
            <w:rPr>
              <w:b/>
              <w:sz w:val="26"/>
              <w:szCs w:val="26"/>
            </w:rPr>
          </w:rPrChange>
        </w:rPr>
        <w:t>Вторая схема:</w:t>
      </w:r>
      <w:r w:rsidRPr="00881E3B">
        <w:rPr>
          <w:color w:val="FF0000"/>
          <w:sz w:val="26"/>
          <w:szCs w:val="26"/>
          <w:rPrChange w:id="239" w:author="Администратор" w:date="2019-01-21T20:25:00Z">
            <w:rPr>
              <w:sz w:val="26"/>
              <w:szCs w:val="26"/>
            </w:rPr>
          </w:rPrChange>
        </w:rPr>
        <w:t xml:space="preserve"> проверка </w:t>
      </w:r>
      <w:r w:rsidR="009D5CD0" w:rsidRPr="00881E3B">
        <w:rPr>
          <w:color w:val="FF0000"/>
          <w:sz w:val="26"/>
          <w:szCs w:val="26"/>
          <w:rPrChange w:id="240" w:author="Администратор" w:date="2019-01-21T20:25:00Z">
            <w:rPr>
              <w:sz w:val="26"/>
              <w:szCs w:val="26"/>
            </w:rPr>
          </w:rPrChange>
        </w:rPr>
        <w:t xml:space="preserve">ответов каждого участника </w:t>
      </w:r>
      <w:r w:rsidRPr="00881E3B">
        <w:rPr>
          <w:color w:val="FF0000"/>
          <w:sz w:val="26"/>
          <w:szCs w:val="26"/>
          <w:rPrChange w:id="241" w:author="Администратор" w:date="2019-01-21T20:25:00Z">
            <w:rPr>
              <w:sz w:val="26"/>
              <w:szCs w:val="26"/>
            </w:rPr>
          </w:rPrChange>
        </w:rPr>
        <w:t xml:space="preserve">итогового собеседования осуществляется экспертом после окончания проведения итогового собеседования </w:t>
      </w:r>
      <w:r w:rsidR="00955B50" w:rsidRPr="00881E3B">
        <w:rPr>
          <w:color w:val="FF0000"/>
          <w:sz w:val="26"/>
          <w:szCs w:val="26"/>
          <w:rPrChange w:id="242" w:author="Администратор" w:date="2019-01-21T20:25:00Z">
            <w:rPr>
              <w:sz w:val="26"/>
              <w:szCs w:val="26"/>
            </w:rPr>
          </w:rPrChange>
        </w:rPr>
        <w:t xml:space="preserve">в соответствии с </w:t>
      </w:r>
      <w:r w:rsidRPr="00881E3B">
        <w:rPr>
          <w:color w:val="FF0000"/>
          <w:sz w:val="26"/>
          <w:szCs w:val="26"/>
          <w:rPrChange w:id="243" w:author="Администратор" w:date="2019-01-21T20:25:00Z">
            <w:rPr>
              <w:sz w:val="26"/>
              <w:szCs w:val="26"/>
            </w:rPr>
          </w:rPrChange>
        </w:rPr>
        <w:t>критериям</w:t>
      </w:r>
      <w:r w:rsidR="000E0E7C" w:rsidRPr="00881E3B">
        <w:rPr>
          <w:color w:val="FF0000"/>
          <w:sz w:val="26"/>
          <w:szCs w:val="26"/>
          <w:rPrChange w:id="244" w:author="Администратор" w:date="2019-01-21T20:25:00Z">
            <w:rPr>
              <w:sz w:val="26"/>
              <w:szCs w:val="26"/>
            </w:rPr>
          </w:rPrChange>
        </w:rPr>
        <w:t>и</w:t>
      </w:r>
      <w:r w:rsidR="00AB3BAC" w:rsidRPr="00881E3B">
        <w:rPr>
          <w:color w:val="FF0000"/>
          <w:sz w:val="26"/>
          <w:szCs w:val="26"/>
          <w:rPrChange w:id="245" w:author="Администратор" w:date="2019-01-21T20:25:00Z">
            <w:rPr>
              <w:sz w:val="26"/>
              <w:szCs w:val="26"/>
            </w:rPr>
          </w:rPrChange>
        </w:rPr>
        <w:t xml:space="preserve"> по аудиозаписям ответов участников итогового собеседования</w:t>
      </w:r>
      <w:r w:rsidRPr="00881E3B">
        <w:rPr>
          <w:color w:val="FF0000"/>
          <w:sz w:val="26"/>
          <w:szCs w:val="26"/>
          <w:rPrChange w:id="246" w:author="Администратор" w:date="2019-01-21T20:25:00Z">
            <w:rPr>
              <w:sz w:val="26"/>
              <w:szCs w:val="26"/>
            </w:rPr>
          </w:rPrChange>
        </w:rPr>
        <w:t>.</w:t>
      </w:r>
    </w:p>
    <w:p w:rsidR="001D6C09" w:rsidRPr="00881E3B" w:rsidRDefault="001D6C09" w:rsidP="00A3477F">
      <w:pPr>
        <w:ind w:firstLine="708"/>
        <w:jc w:val="both"/>
        <w:rPr>
          <w:color w:val="FF0000"/>
          <w:sz w:val="26"/>
          <w:szCs w:val="26"/>
          <w:rPrChange w:id="247" w:author="Администратор" w:date="2019-01-21T20:25:00Z">
            <w:rPr>
              <w:sz w:val="26"/>
              <w:szCs w:val="26"/>
            </w:rPr>
          </w:rPrChange>
        </w:rPr>
      </w:pPr>
      <w:r w:rsidRPr="00881E3B">
        <w:rPr>
          <w:color w:val="FF0000"/>
          <w:sz w:val="26"/>
          <w:szCs w:val="26"/>
          <w:rPrChange w:id="248" w:author="Администратор" w:date="2019-01-21T20:25:00Z">
            <w:rPr>
              <w:sz w:val="26"/>
              <w:szCs w:val="26"/>
            </w:rPr>
          </w:rPrChange>
        </w:rPr>
        <w:t xml:space="preserve">После завершения итогового собеседования </w:t>
      </w:r>
      <w:r w:rsidR="00AB3BAC" w:rsidRPr="00881E3B">
        <w:rPr>
          <w:color w:val="FF0000"/>
          <w:sz w:val="26"/>
          <w:szCs w:val="26"/>
          <w:rPrChange w:id="249" w:author="Администратор" w:date="2019-01-21T20:25:00Z">
            <w:rPr>
              <w:sz w:val="26"/>
              <w:szCs w:val="26"/>
            </w:rPr>
          </w:rPrChange>
        </w:rPr>
        <w:t xml:space="preserve">каждого </w:t>
      </w:r>
      <w:r w:rsidRPr="00881E3B">
        <w:rPr>
          <w:color w:val="FF0000"/>
          <w:sz w:val="26"/>
          <w:szCs w:val="26"/>
          <w:rPrChange w:id="250" w:author="Администратор" w:date="2019-01-21T20:25:00Z">
            <w:rPr>
              <w:sz w:val="26"/>
              <w:szCs w:val="26"/>
            </w:rPr>
          </w:rPrChange>
        </w:rPr>
        <w:t>участник</w:t>
      </w:r>
      <w:r w:rsidR="00AB3BAC" w:rsidRPr="00881E3B">
        <w:rPr>
          <w:color w:val="FF0000"/>
          <w:sz w:val="26"/>
          <w:szCs w:val="26"/>
          <w:rPrChange w:id="251" w:author="Администратор" w:date="2019-01-21T20:25:00Z">
            <w:rPr>
              <w:sz w:val="26"/>
              <w:szCs w:val="26"/>
            </w:rPr>
          </w:rPrChange>
        </w:rPr>
        <w:t>а необходимо обеспечить</w:t>
      </w:r>
      <w:r w:rsidRPr="00881E3B">
        <w:rPr>
          <w:color w:val="FF0000"/>
          <w:sz w:val="26"/>
          <w:szCs w:val="26"/>
          <w:rPrChange w:id="252" w:author="Администратор" w:date="2019-01-21T20:25:00Z">
            <w:rPr>
              <w:sz w:val="26"/>
              <w:szCs w:val="26"/>
            </w:rPr>
          </w:rPrChange>
        </w:rPr>
        <w:t xml:space="preserve"> </w:t>
      </w:r>
      <w:r w:rsidR="00AB3BAC" w:rsidRPr="00881E3B">
        <w:rPr>
          <w:color w:val="FF0000"/>
          <w:sz w:val="26"/>
          <w:szCs w:val="26"/>
          <w:rPrChange w:id="253" w:author="Администратор" w:date="2019-01-21T20:25:00Z">
            <w:rPr>
              <w:sz w:val="26"/>
              <w:szCs w:val="26"/>
            </w:rPr>
          </w:rPrChange>
        </w:rPr>
        <w:t xml:space="preserve">прослушивание </w:t>
      </w:r>
      <w:r w:rsidRPr="00881E3B">
        <w:rPr>
          <w:color w:val="FF0000"/>
          <w:sz w:val="26"/>
          <w:szCs w:val="26"/>
          <w:rPrChange w:id="254" w:author="Администратор" w:date="2019-01-21T20:25:00Z">
            <w:rPr>
              <w:sz w:val="26"/>
              <w:szCs w:val="26"/>
            </w:rPr>
          </w:rPrChange>
        </w:rPr>
        <w:t>сво</w:t>
      </w:r>
      <w:r w:rsidR="00AB3BAC" w:rsidRPr="00881E3B">
        <w:rPr>
          <w:color w:val="FF0000"/>
          <w:sz w:val="26"/>
          <w:szCs w:val="26"/>
          <w:rPrChange w:id="255" w:author="Администратор" w:date="2019-01-21T20:25:00Z">
            <w:rPr>
              <w:sz w:val="26"/>
              <w:szCs w:val="26"/>
            </w:rPr>
          </w:rPrChange>
        </w:rPr>
        <w:t>его</w:t>
      </w:r>
      <w:r w:rsidRPr="00881E3B">
        <w:rPr>
          <w:color w:val="FF0000"/>
          <w:sz w:val="26"/>
          <w:szCs w:val="26"/>
          <w:rPrChange w:id="256" w:author="Администратор" w:date="2019-01-21T20:25:00Z">
            <w:rPr>
              <w:sz w:val="26"/>
              <w:szCs w:val="26"/>
            </w:rPr>
          </w:rPrChange>
        </w:rPr>
        <w:t xml:space="preserve"> ответ</w:t>
      </w:r>
      <w:r w:rsidR="00AB3BAC" w:rsidRPr="00881E3B">
        <w:rPr>
          <w:color w:val="FF0000"/>
          <w:sz w:val="26"/>
          <w:szCs w:val="26"/>
          <w:rPrChange w:id="257" w:author="Администратор" w:date="2019-01-21T20:25:00Z">
            <w:rPr>
              <w:sz w:val="26"/>
              <w:szCs w:val="26"/>
            </w:rPr>
          </w:rPrChange>
        </w:rPr>
        <w:t>а каждым участником</w:t>
      </w:r>
      <w:r w:rsidRPr="00881E3B">
        <w:rPr>
          <w:color w:val="FF0000"/>
          <w:sz w:val="26"/>
          <w:szCs w:val="26"/>
          <w:rPrChange w:id="258" w:author="Администратор" w:date="2019-01-21T20:25:00Z">
            <w:rPr>
              <w:sz w:val="26"/>
              <w:szCs w:val="26"/>
            </w:rPr>
          </w:rPrChange>
        </w:rPr>
        <w:t>, чтобы убедиться, что аудиозапись проведена без сбоев, отсутствуют посторонние шумы и помехи, голоса участника итогового собеседования и экзаменатора-собеседника отчетливо слышны.</w:t>
      </w:r>
      <w:r w:rsidR="00FF4BDF" w:rsidRPr="00881E3B">
        <w:rPr>
          <w:color w:val="FF0000"/>
          <w:sz w:val="26"/>
          <w:szCs w:val="26"/>
          <w:rPrChange w:id="259" w:author="Администратор" w:date="2019-01-21T20:25:00Z">
            <w:rPr>
              <w:sz w:val="26"/>
              <w:szCs w:val="26"/>
            </w:rPr>
          </w:rPrChange>
        </w:rPr>
        <w:t xml:space="preserve"> Воспроизведение аудиозаписи может быть произведено экзаменатором-собеседником или техническим специалистом (по усмотрению образовательной организации).</w:t>
      </w:r>
    </w:p>
    <w:p w:rsidR="0009647D" w:rsidRPr="00881E3B" w:rsidRDefault="00B4518C" w:rsidP="00A3477F">
      <w:pPr>
        <w:widowControl w:val="0"/>
        <w:ind w:firstLine="709"/>
        <w:jc w:val="both"/>
        <w:rPr>
          <w:color w:val="FF0000"/>
          <w:sz w:val="26"/>
          <w:szCs w:val="26"/>
          <w:rPrChange w:id="260" w:author="Администратор" w:date="2019-01-21T20:25:00Z">
            <w:rPr>
              <w:color w:val="000000" w:themeColor="text1"/>
              <w:sz w:val="26"/>
              <w:szCs w:val="26"/>
            </w:rPr>
          </w:rPrChange>
        </w:rPr>
      </w:pPr>
      <w:r w:rsidRPr="00881E3B">
        <w:rPr>
          <w:color w:val="FF0000"/>
          <w:sz w:val="26"/>
          <w:szCs w:val="26"/>
          <w:rPrChange w:id="261" w:author="Администратор" w:date="2019-01-21T20:25:00Z">
            <w:rPr>
              <w:color w:val="000000" w:themeColor="text1"/>
              <w:sz w:val="26"/>
              <w:szCs w:val="26"/>
            </w:rPr>
          </w:rPrChange>
        </w:rPr>
        <w:t xml:space="preserve">Зачёт выставляется участникам, набравшим </w:t>
      </w:r>
      <w:r w:rsidR="00AB3BAC" w:rsidRPr="00881E3B">
        <w:rPr>
          <w:color w:val="FF0000"/>
          <w:sz w:val="26"/>
          <w:szCs w:val="26"/>
          <w:rPrChange w:id="262" w:author="Администратор" w:date="2019-01-21T20:25:00Z">
            <w:rPr>
              <w:color w:val="000000" w:themeColor="text1"/>
              <w:sz w:val="26"/>
              <w:szCs w:val="26"/>
            </w:rPr>
          </w:rPrChange>
        </w:rPr>
        <w:t>минимальное количество баллов, определенное</w:t>
      </w:r>
      <w:r w:rsidR="0009647D" w:rsidRPr="00881E3B">
        <w:rPr>
          <w:color w:val="FF0000"/>
          <w:sz w:val="26"/>
          <w:szCs w:val="26"/>
          <w:rPrChange w:id="263" w:author="Администратор" w:date="2019-01-21T20:25:00Z">
            <w:rPr>
              <w:color w:val="000000" w:themeColor="text1"/>
              <w:sz w:val="26"/>
              <w:szCs w:val="26"/>
            </w:rPr>
          </w:rPrChange>
        </w:rPr>
        <w:t xml:space="preserve"> критериями оценивания выполнения заданий контрольных измерительных материалов для проведения итогового собеседования по русскому языку, представленными в приложении 6 настоящих Рекомендаций. </w:t>
      </w:r>
    </w:p>
    <w:p w:rsidR="00D25CD1" w:rsidRPr="00881E3B" w:rsidRDefault="0009647D" w:rsidP="00A3477F">
      <w:pPr>
        <w:widowControl w:val="0"/>
        <w:ind w:firstLine="709"/>
        <w:jc w:val="both"/>
        <w:rPr>
          <w:color w:val="FF0000"/>
          <w:sz w:val="26"/>
          <w:szCs w:val="26"/>
          <w:rPrChange w:id="264" w:author="Администратор" w:date="2019-01-21T20:25:00Z">
            <w:rPr>
              <w:color w:val="000000" w:themeColor="text1"/>
              <w:sz w:val="26"/>
              <w:szCs w:val="26"/>
            </w:rPr>
          </w:rPrChange>
        </w:rPr>
      </w:pPr>
      <w:r w:rsidRPr="00881E3B">
        <w:rPr>
          <w:color w:val="FF0000"/>
          <w:sz w:val="26"/>
          <w:szCs w:val="26"/>
          <w:rPrChange w:id="265" w:author="Администратор" w:date="2019-01-21T20:25:00Z">
            <w:rPr>
              <w:color w:val="000000" w:themeColor="text1"/>
              <w:sz w:val="26"/>
              <w:szCs w:val="26"/>
            </w:rPr>
          </w:rPrChange>
        </w:rPr>
        <w:t>На категорию участников итогового собеседования, перечисленную в пункте 9.6. Рекомендаций, данн</w:t>
      </w:r>
      <w:r w:rsidR="00955B50" w:rsidRPr="00881E3B">
        <w:rPr>
          <w:color w:val="FF0000"/>
          <w:sz w:val="26"/>
          <w:szCs w:val="26"/>
          <w:rPrChange w:id="266" w:author="Администратор" w:date="2019-01-21T20:25:00Z">
            <w:rPr>
              <w:color w:val="000000" w:themeColor="text1"/>
              <w:sz w:val="26"/>
              <w:szCs w:val="26"/>
            </w:rPr>
          </w:rPrChange>
        </w:rPr>
        <w:t>ое положение</w:t>
      </w:r>
      <w:r w:rsidRPr="00881E3B">
        <w:rPr>
          <w:color w:val="FF0000"/>
          <w:sz w:val="26"/>
          <w:szCs w:val="26"/>
          <w:rPrChange w:id="267" w:author="Администратор" w:date="2019-01-21T20:25:00Z">
            <w:rPr>
              <w:color w:val="000000" w:themeColor="text1"/>
              <w:sz w:val="26"/>
              <w:szCs w:val="26"/>
            </w:rPr>
          </w:rPrChange>
        </w:rPr>
        <w:t xml:space="preserve"> не распространяется. </w:t>
      </w:r>
      <w:r w:rsidRPr="00881E3B">
        <w:rPr>
          <w:rFonts w:eastAsiaTheme="minorHAnsi"/>
          <w:color w:val="FF0000"/>
          <w:sz w:val="26"/>
          <w:szCs w:val="26"/>
          <w:lang w:eastAsia="en-US"/>
          <w:rPrChange w:id="268" w:author="Администратор" w:date="2019-01-21T20:25:00Z">
            <w:rPr>
              <w:rFonts w:eastAsiaTheme="minorHAnsi"/>
              <w:sz w:val="26"/>
              <w:szCs w:val="26"/>
              <w:lang w:eastAsia="en-US"/>
            </w:rPr>
          </w:rPrChange>
        </w:rPr>
        <w:t>ОИВ определяет минимальное количество баллов за выполнение всей работы, необходимое для получения «зачета» для данной категории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w:t>
      </w:r>
    </w:p>
    <w:p w:rsidR="00C37DEA" w:rsidRPr="00881E3B" w:rsidRDefault="00B9385E" w:rsidP="00A3477F">
      <w:pPr>
        <w:widowControl w:val="0"/>
        <w:ind w:firstLine="709"/>
        <w:jc w:val="both"/>
        <w:rPr>
          <w:b/>
          <w:color w:val="FF0000"/>
          <w:sz w:val="26"/>
          <w:szCs w:val="26"/>
          <w:u w:val="single"/>
          <w:rPrChange w:id="269" w:author="Администратор" w:date="2019-01-21T20:25:00Z">
            <w:rPr>
              <w:sz w:val="26"/>
              <w:szCs w:val="26"/>
            </w:rPr>
          </w:rPrChange>
        </w:rPr>
      </w:pPr>
      <w:r w:rsidRPr="00881E3B">
        <w:rPr>
          <w:b/>
          <w:color w:val="FF0000"/>
          <w:sz w:val="26"/>
          <w:szCs w:val="26"/>
          <w:u w:val="single"/>
          <w:rPrChange w:id="270" w:author="Администратор" w:date="2019-01-21T20:25:00Z">
            <w:rPr>
              <w:sz w:val="26"/>
              <w:szCs w:val="26"/>
            </w:rPr>
          </w:rPrChange>
        </w:rPr>
        <w:t>10</w:t>
      </w:r>
      <w:r w:rsidR="00C37DEA" w:rsidRPr="00881E3B">
        <w:rPr>
          <w:b/>
          <w:color w:val="FF0000"/>
          <w:sz w:val="26"/>
          <w:szCs w:val="26"/>
          <w:u w:val="single"/>
          <w:rPrChange w:id="271" w:author="Администратор" w:date="2019-01-21T20:25:00Z">
            <w:rPr>
              <w:sz w:val="26"/>
              <w:szCs w:val="26"/>
            </w:rPr>
          </w:rPrChange>
        </w:rPr>
        <w:t>.</w:t>
      </w:r>
      <w:r w:rsidR="00D25CD1" w:rsidRPr="00881E3B">
        <w:rPr>
          <w:b/>
          <w:color w:val="FF0000"/>
          <w:sz w:val="26"/>
          <w:szCs w:val="26"/>
          <w:u w:val="single"/>
          <w:rPrChange w:id="272" w:author="Администратор" w:date="2019-01-21T20:25:00Z">
            <w:rPr>
              <w:sz w:val="26"/>
              <w:szCs w:val="26"/>
            </w:rPr>
          </w:rPrChange>
        </w:rPr>
        <w:t>3</w:t>
      </w:r>
      <w:r w:rsidR="00C37DEA" w:rsidRPr="00881E3B">
        <w:rPr>
          <w:b/>
          <w:color w:val="FF0000"/>
          <w:sz w:val="26"/>
          <w:szCs w:val="26"/>
          <w:u w:val="single"/>
          <w:rPrChange w:id="273" w:author="Администратор" w:date="2019-01-21T20:25:00Z">
            <w:rPr>
              <w:sz w:val="26"/>
              <w:szCs w:val="26"/>
            </w:rPr>
          </w:rPrChange>
        </w:rPr>
        <w:t xml:space="preserve">. Проверка и оценивание итогового </w:t>
      </w:r>
      <w:r w:rsidR="00D25CD1" w:rsidRPr="00881E3B">
        <w:rPr>
          <w:b/>
          <w:color w:val="FF0000"/>
          <w:sz w:val="26"/>
          <w:szCs w:val="26"/>
          <w:u w:val="single"/>
          <w:rPrChange w:id="274" w:author="Администратор" w:date="2019-01-21T20:25:00Z">
            <w:rPr>
              <w:sz w:val="26"/>
              <w:szCs w:val="26"/>
            </w:rPr>
          </w:rPrChange>
        </w:rPr>
        <w:t>собеседования</w:t>
      </w:r>
      <w:r w:rsidR="00C37DEA" w:rsidRPr="00881E3B">
        <w:rPr>
          <w:b/>
          <w:color w:val="FF0000"/>
          <w:sz w:val="26"/>
          <w:szCs w:val="26"/>
          <w:u w:val="single"/>
          <w:rPrChange w:id="275" w:author="Администратор" w:date="2019-01-21T20:25:00Z">
            <w:rPr>
              <w:sz w:val="26"/>
              <w:szCs w:val="26"/>
            </w:rPr>
          </w:rPrChange>
        </w:rPr>
        <w:t xml:space="preserve"> комиссией по проверке итогового </w:t>
      </w:r>
      <w:r w:rsidR="00D25CD1" w:rsidRPr="00881E3B">
        <w:rPr>
          <w:b/>
          <w:color w:val="FF0000"/>
          <w:sz w:val="26"/>
          <w:szCs w:val="26"/>
          <w:u w:val="single"/>
          <w:rPrChange w:id="276" w:author="Администратор" w:date="2019-01-21T20:25:00Z">
            <w:rPr>
              <w:sz w:val="26"/>
              <w:szCs w:val="26"/>
            </w:rPr>
          </w:rPrChange>
        </w:rPr>
        <w:t>собеседования</w:t>
      </w:r>
      <w:r w:rsidR="00C37DEA" w:rsidRPr="00881E3B">
        <w:rPr>
          <w:b/>
          <w:color w:val="FF0000"/>
          <w:sz w:val="26"/>
          <w:szCs w:val="26"/>
          <w:u w:val="single"/>
          <w:rPrChange w:id="277" w:author="Администратор" w:date="2019-01-21T20:25:00Z">
            <w:rPr>
              <w:sz w:val="26"/>
              <w:szCs w:val="26"/>
            </w:rPr>
          </w:rPrChange>
        </w:rPr>
        <w:t xml:space="preserve"> должна завершиться не позднее чем через </w:t>
      </w:r>
      <w:r w:rsidR="00D25CD1" w:rsidRPr="00881E3B">
        <w:rPr>
          <w:b/>
          <w:color w:val="FF0000"/>
          <w:sz w:val="26"/>
          <w:szCs w:val="26"/>
          <w:u w:val="single"/>
          <w:rPrChange w:id="278" w:author="Администратор" w:date="2019-01-21T20:25:00Z">
            <w:rPr>
              <w:sz w:val="26"/>
              <w:szCs w:val="26"/>
            </w:rPr>
          </w:rPrChange>
        </w:rPr>
        <w:t>пять</w:t>
      </w:r>
      <w:r w:rsidR="00C37DEA" w:rsidRPr="00881E3B">
        <w:rPr>
          <w:b/>
          <w:color w:val="FF0000"/>
          <w:sz w:val="26"/>
          <w:szCs w:val="26"/>
          <w:u w:val="single"/>
          <w:rPrChange w:id="279" w:author="Администратор" w:date="2019-01-21T20:25:00Z">
            <w:rPr>
              <w:sz w:val="26"/>
              <w:szCs w:val="26"/>
            </w:rPr>
          </w:rPrChange>
        </w:rPr>
        <w:t xml:space="preserve"> календарных дней с даты проведения итогового </w:t>
      </w:r>
      <w:r w:rsidR="00D25CD1" w:rsidRPr="00881E3B">
        <w:rPr>
          <w:b/>
          <w:color w:val="FF0000"/>
          <w:sz w:val="26"/>
          <w:szCs w:val="26"/>
          <w:u w:val="single"/>
          <w:rPrChange w:id="280" w:author="Администратор" w:date="2019-01-21T20:25:00Z">
            <w:rPr>
              <w:sz w:val="26"/>
              <w:szCs w:val="26"/>
            </w:rPr>
          </w:rPrChange>
        </w:rPr>
        <w:t>собеседования</w:t>
      </w:r>
      <w:r w:rsidR="00C37DEA" w:rsidRPr="00881E3B">
        <w:rPr>
          <w:b/>
          <w:color w:val="FF0000"/>
          <w:sz w:val="26"/>
          <w:szCs w:val="26"/>
          <w:u w:val="single"/>
          <w:rPrChange w:id="281" w:author="Администратор" w:date="2019-01-21T20:25:00Z">
            <w:rPr>
              <w:sz w:val="26"/>
              <w:szCs w:val="26"/>
            </w:rPr>
          </w:rPrChange>
        </w:rPr>
        <w:t>.</w:t>
      </w:r>
    </w:p>
    <w:p w:rsidR="00C37DEA" w:rsidRPr="00BC7200" w:rsidRDefault="00B9385E" w:rsidP="00A3477F">
      <w:pPr>
        <w:pStyle w:val="1"/>
        <w:rPr>
          <w:rFonts w:ascii="Times New Roman" w:hAnsi="Times New Roman" w:cs="Times New Roman"/>
          <w:color w:val="auto"/>
        </w:rPr>
      </w:pPr>
      <w:bookmarkStart w:id="282" w:name="_Toc533867072"/>
      <w:r w:rsidRPr="00BC7200">
        <w:rPr>
          <w:rFonts w:ascii="Times New Roman" w:hAnsi="Times New Roman" w:cs="Times New Roman"/>
          <w:color w:val="auto"/>
        </w:rPr>
        <w:t>11</w:t>
      </w:r>
      <w:r w:rsidR="00C37DEA" w:rsidRPr="00BC7200">
        <w:rPr>
          <w:rFonts w:ascii="Times New Roman" w:hAnsi="Times New Roman" w:cs="Times New Roman"/>
          <w:color w:val="auto"/>
        </w:rPr>
        <w:t xml:space="preserve">. Обработка результатов итогового </w:t>
      </w:r>
      <w:r w:rsidR="00D25CD1" w:rsidRPr="00BC7200">
        <w:rPr>
          <w:rFonts w:ascii="Times New Roman" w:hAnsi="Times New Roman" w:cs="Times New Roman"/>
          <w:color w:val="auto"/>
        </w:rPr>
        <w:t>собеседования</w:t>
      </w:r>
      <w:bookmarkEnd w:id="282"/>
    </w:p>
    <w:p w:rsidR="00C37DEA" w:rsidRPr="00D1085F" w:rsidRDefault="00C37DEA" w:rsidP="00A3477F">
      <w:pPr>
        <w:rPr>
          <w:sz w:val="26"/>
          <w:szCs w:val="26"/>
        </w:rPr>
      </w:pPr>
    </w:p>
    <w:p w:rsidR="009D5CD0" w:rsidRPr="001D1F69" w:rsidRDefault="009D5CD0" w:rsidP="00A3477F">
      <w:pPr>
        <w:widowControl w:val="0"/>
        <w:tabs>
          <w:tab w:val="left" w:pos="1695"/>
        </w:tabs>
        <w:ind w:firstLine="709"/>
        <w:jc w:val="both"/>
        <w:rPr>
          <w:sz w:val="26"/>
          <w:szCs w:val="26"/>
        </w:rPr>
      </w:pPr>
      <w:r w:rsidRPr="001D1F69">
        <w:rPr>
          <w:sz w:val="26"/>
          <w:szCs w:val="26"/>
        </w:rPr>
        <w:t>В РЦОИ консолидируются файлы с результатами оценивания</w:t>
      </w:r>
      <w:r w:rsidR="009C5E9E">
        <w:rPr>
          <w:sz w:val="26"/>
          <w:szCs w:val="26"/>
        </w:rPr>
        <w:t xml:space="preserve"> ответов</w:t>
      </w:r>
      <w:r w:rsidRPr="001D1F69">
        <w:rPr>
          <w:sz w:val="26"/>
          <w:szCs w:val="26"/>
        </w:rPr>
        <w:t xml:space="preserve"> участников итогового собеседования из </w:t>
      </w:r>
      <w:r w:rsidR="009C5E9E">
        <w:rPr>
          <w:sz w:val="26"/>
          <w:szCs w:val="26"/>
        </w:rPr>
        <w:t>образовательной организации</w:t>
      </w:r>
      <w:r w:rsidRPr="001D1F69">
        <w:rPr>
          <w:sz w:val="26"/>
          <w:szCs w:val="26"/>
        </w:rPr>
        <w:t>, файлы загружаются в РИС средствами специализированного программного обеспечения «Импорт ГИА-9».</w:t>
      </w:r>
    </w:p>
    <w:p w:rsidR="00C37DEA" w:rsidRPr="001D1F69" w:rsidRDefault="009D5CD0" w:rsidP="00A3477F">
      <w:pPr>
        <w:widowControl w:val="0"/>
        <w:tabs>
          <w:tab w:val="left" w:pos="1695"/>
        </w:tabs>
        <w:ind w:firstLine="709"/>
        <w:jc w:val="both"/>
        <w:rPr>
          <w:sz w:val="26"/>
          <w:szCs w:val="26"/>
        </w:rPr>
      </w:pPr>
      <w:r w:rsidRPr="001D1F69">
        <w:rPr>
          <w:sz w:val="26"/>
          <w:szCs w:val="26"/>
        </w:rPr>
        <w:t>В РИС производится обработка результатов участников итогового собеседования средствами специализированного программного обеспечения «Импорт ГИА-9».</w:t>
      </w:r>
    </w:p>
    <w:p w:rsidR="005A5B80" w:rsidRPr="00BC7200" w:rsidRDefault="00B9385E" w:rsidP="00A3477F">
      <w:pPr>
        <w:pStyle w:val="1"/>
        <w:jc w:val="both"/>
        <w:rPr>
          <w:rFonts w:ascii="Times New Roman" w:hAnsi="Times New Roman" w:cs="Times New Roman"/>
          <w:color w:val="auto"/>
        </w:rPr>
      </w:pPr>
      <w:bookmarkStart w:id="283" w:name="_Toc533867073"/>
      <w:r w:rsidRPr="00BC7200">
        <w:rPr>
          <w:rFonts w:ascii="Times New Roman" w:hAnsi="Times New Roman" w:cs="Times New Roman"/>
          <w:color w:val="auto"/>
        </w:rPr>
        <w:t>12</w:t>
      </w:r>
      <w:r w:rsidR="00C37DEA" w:rsidRPr="00BC7200">
        <w:rPr>
          <w:rFonts w:ascii="Times New Roman" w:hAnsi="Times New Roman" w:cs="Times New Roman"/>
          <w:color w:val="auto"/>
        </w:rPr>
        <w:t xml:space="preserve">. Повторный допуск к </w:t>
      </w:r>
      <w:r w:rsidR="00843822" w:rsidRPr="00BC7200">
        <w:rPr>
          <w:rFonts w:ascii="Times New Roman" w:hAnsi="Times New Roman" w:cs="Times New Roman"/>
          <w:color w:val="auto"/>
        </w:rPr>
        <w:t>проведению</w:t>
      </w:r>
      <w:r w:rsidR="00C37DEA" w:rsidRPr="00BC7200">
        <w:rPr>
          <w:rFonts w:ascii="Times New Roman" w:hAnsi="Times New Roman" w:cs="Times New Roman"/>
          <w:color w:val="auto"/>
        </w:rPr>
        <w:t xml:space="preserve"> итогового </w:t>
      </w:r>
      <w:r w:rsidR="00D25CD1" w:rsidRPr="00BC7200">
        <w:rPr>
          <w:rFonts w:ascii="Times New Roman" w:hAnsi="Times New Roman" w:cs="Times New Roman"/>
          <w:color w:val="auto"/>
        </w:rPr>
        <w:t>собеседования</w:t>
      </w:r>
      <w:bookmarkEnd w:id="283"/>
    </w:p>
    <w:p w:rsidR="00D25CD1" w:rsidRPr="00966FB5" w:rsidRDefault="00D25CD1" w:rsidP="00A3477F">
      <w:pPr>
        <w:ind w:firstLine="708"/>
        <w:jc w:val="both"/>
        <w:rPr>
          <w:sz w:val="26"/>
          <w:szCs w:val="26"/>
        </w:rPr>
      </w:pPr>
      <w:r w:rsidRPr="00966FB5">
        <w:rPr>
          <w:bCs/>
          <w:sz w:val="26"/>
          <w:szCs w:val="26"/>
        </w:rPr>
        <w:t>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D25CD1" w:rsidRPr="00966FB5" w:rsidRDefault="00D25CD1" w:rsidP="00A3477F">
      <w:pPr>
        <w:ind w:firstLine="708"/>
        <w:jc w:val="both"/>
        <w:rPr>
          <w:bCs/>
          <w:sz w:val="26"/>
          <w:szCs w:val="26"/>
        </w:rPr>
      </w:pPr>
      <w:r w:rsidRPr="00966FB5">
        <w:rPr>
          <w:bCs/>
          <w:sz w:val="26"/>
          <w:szCs w:val="26"/>
        </w:rPr>
        <w:t>получившие по итоговому собеседованию неудовлетворительный результат («незачет»);</w:t>
      </w:r>
    </w:p>
    <w:p w:rsidR="00D25CD1" w:rsidRPr="00966FB5" w:rsidRDefault="00D25CD1" w:rsidP="00A3477F">
      <w:pPr>
        <w:ind w:firstLine="708"/>
        <w:jc w:val="both"/>
        <w:rPr>
          <w:bCs/>
          <w:sz w:val="26"/>
          <w:szCs w:val="26"/>
        </w:rPr>
      </w:pPr>
      <w:r w:rsidRPr="00966FB5">
        <w:rPr>
          <w:bCs/>
          <w:sz w:val="26"/>
          <w:szCs w:val="26"/>
        </w:rPr>
        <w:t>не явившиеся на итоговое собеседование по уважительным причинам (болезнь или иные обстоятельства), подтвержденным документально;</w:t>
      </w:r>
    </w:p>
    <w:p w:rsidR="00D25CD1" w:rsidRPr="00966FB5" w:rsidRDefault="00D25CD1" w:rsidP="00A3477F">
      <w:pPr>
        <w:ind w:firstLine="708"/>
        <w:jc w:val="both"/>
        <w:rPr>
          <w:bCs/>
          <w:sz w:val="26"/>
          <w:szCs w:val="26"/>
        </w:rPr>
      </w:pPr>
      <w:r w:rsidRPr="00966FB5">
        <w:rPr>
          <w:bCs/>
          <w:sz w:val="26"/>
          <w:szCs w:val="26"/>
        </w:rPr>
        <w:t>не завершившие итоговое собеседование по уважительным причинам (болезнь или иные обстоятельства), подтвержденным документально.</w:t>
      </w:r>
    </w:p>
    <w:p w:rsidR="0001180A" w:rsidRPr="00BC7200" w:rsidRDefault="0001180A" w:rsidP="00A3477F">
      <w:pPr>
        <w:rPr>
          <w:b/>
          <w:bCs/>
          <w:sz w:val="26"/>
          <w:szCs w:val="26"/>
        </w:rPr>
      </w:pPr>
    </w:p>
    <w:p w:rsidR="00C37DEA" w:rsidRPr="00BC7200" w:rsidRDefault="00B9385E" w:rsidP="00A3477F">
      <w:pPr>
        <w:pStyle w:val="1"/>
        <w:spacing w:before="0"/>
        <w:jc w:val="both"/>
        <w:rPr>
          <w:rFonts w:ascii="Times New Roman" w:hAnsi="Times New Roman" w:cs="Times New Roman"/>
          <w:color w:val="auto"/>
        </w:rPr>
      </w:pPr>
      <w:bookmarkStart w:id="284" w:name="_Toc533867074"/>
      <w:r w:rsidRPr="00BC7200">
        <w:rPr>
          <w:rFonts w:ascii="Times New Roman" w:hAnsi="Times New Roman" w:cs="Times New Roman"/>
          <w:color w:val="auto"/>
        </w:rPr>
        <w:t>13</w:t>
      </w:r>
      <w:r w:rsidR="00C37DEA" w:rsidRPr="00BC7200">
        <w:rPr>
          <w:rFonts w:ascii="Times New Roman" w:hAnsi="Times New Roman" w:cs="Times New Roman"/>
          <w:color w:val="auto"/>
        </w:rPr>
        <w:t xml:space="preserve">. Проведение повторной проверки итогового </w:t>
      </w:r>
      <w:r w:rsidR="00D25CD1" w:rsidRPr="00BC7200">
        <w:rPr>
          <w:rFonts w:ascii="Times New Roman" w:hAnsi="Times New Roman" w:cs="Times New Roman"/>
          <w:color w:val="auto"/>
        </w:rPr>
        <w:t>собеседования</w:t>
      </w:r>
      <w:bookmarkEnd w:id="284"/>
      <w:r w:rsidR="00C37DEA" w:rsidRPr="00BC7200">
        <w:rPr>
          <w:rFonts w:ascii="Times New Roman" w:hAnsi="Times New Roman" w:cs="Times New Roman"/>
          <w:color w:val="auto"/>
        </w:rPr>
        <w:t xml:space="preserve"> </w:t>
      </w:r>
    </w:p>
    <w:p w:rsidR="00C37DEA" w:rsidRPr="00BC7200" w:rsidRDefault="00C37DEA" w:rsidP="00A3477F">
      <w:pPr>
        <w:pStyle w:val="a8"/>
        <w:ind w:left="390"/>
        <w:rPr>
          <w:sz w:val="26"/>
          <w:szCs w:val="26"/>
        </w:rPr>
      </w:pPr>
    </w:p>
    <w:p w:rsidR="00C37DEA" w:rsidRPr="00BC7200" w:rsidRDefault="00C37DEA" w:rsidP="00A3477F">
      <w:pPr>
        <w:widowControl w:val="0"/>
        <w:ind w:firstLine="709"/>
        <w:jc w:val="both"/>
        <w:rPr>
          <w:sz w:val="26"/>
          <w:szCs w:val="26"/>
        </w:rPr>
      </w:pPr>
      <w:r w:rsidRPr="00BC7200">
        <w:rPr>
          <w:sz w:val="26"/>
          <w:szCs w:val="26"/>
        </w:rPr>
        <w:t xml:space="preserve">В целях предотвращения конфликта интересов и обеспечения объективного оценивания итогового </w:t>
      </w:r>
      <w:r w:rsidR="00D25CD1" w:rsidRPr="00BC7200">
        <w:rPr>
          <w:sz w:val="26"/>
          <w:szCs w:val="26"/>
        </w:rPr>
        <w:t xml:space="preserve">собеседования </w:t>
      </w:r>
      <w:r w:rsidRPr="00BC7200">
        <w:rPr>
          <w:sz w:val="26"/>
          <w:szCs w:val="26"/>
        </w:rPr>
        <w:t>обучающимся</w:t>
      </w:r>
      <w:r w:rsidR="0001180A" w:rsidRPr="00BC7200">
        <w:rPr>
          <w:sz w:val="26"/>
          <w:szCs w:val="26"/>
        </w:rPr>
        <w:t>, экстернам</w:t>
      </w:r>
      <w:r w:rsidRPr="00BC7200">
        <w:rPr>
          <w:sz w:val="26"/>
          <w:szCs w:val="26"/>
        </w:rPr>
        <w:t xml:space="preserve"> при получении </w:t>
      </w:r>
      <w:r w:rsidRPr="00BC7200">
        <w:rPr>
          <w:b/>
          <w:sz w:val="26"/>
          <w:szCs w:val="26"/>
        </w:rPr>
        <w:t>повторного</w:t>
      </w:r>
      <w:r w:rsidRPr="00BC7200">
        <w:rPr>
          <w:sz w:val="26"/>
          <w:szCs w:val="26"/>
        </w:rPr>
        <w:t xml:space="preserve"> неудовлетворительного результата («незачет») за итоговое </w:t>
      </w:r>
      <w:r w:rsidR="00D25CD1" w:rsidRPr="00BC7200">
        <w:rPr>
          <w:sz w:val="26"/>
          <w:szCs w:val="26"/>
        </w:rPr>
        <w:t xml:space="preserve">собеседование </w:t>
      </w:r>
      <w:r w:rsidRPr="00BC7200">
        <w:rPr>
          <w:sz w:val="26"/>
          <w:szCs w:val="26"/>
        </w:rPr>
        <w:t>предоставляется право подать в письменной форме заявление на проверку</w:t>
      </w:r>
      <w:r w:rsidR="00F3323F" w:rsidRPr="00BC7200">
        <w:rPr>
          <w:sz w:val="26"/>
          <w:szCs w:val="26"/>
        </w:rPr>
        <w:t xml:space="preserve"> </w:t>
      </w:r>
      <w:r w:rsidR="003C7318" w:rsidRPr="00BC7200">
        <w:rPr>
          <w:sz w:val="26"/>
          <w:szCs w:val="26"/>
        </w:rPr>
        <w:t xml:space="preserve">аудиозаписи </w:t>
      </w:r>
      <w:r w:rsidR="00F3323F" w:rsidRPr="00BC7200">
        <w:rPr>
          <w:sz w:val="26"/>
          <w:szCs w:val="26"/>
        </w:rPr>
        <w:t xml:space="preserve">устного ответа участника итогового собеседования </w:t>
      </w:r>
      <w:r w:rsidRPr="00BC7200">
        <w:rPr>
          <w:sz w:val="26"/>
          <w:szCs w:val="26"/>
        </w:rPr>
        <w:t xml:space="preserve">комиссией </w:t>
      </w:r>
      <w:r w:rsidR="00EF730F" w:rsidRPr="00BC7200">
        <w:rPr>
          <w:sz w:val="26"/>
          <w:szCs w:val="26"/>
        </w:rPr>
        <w:t xml:space="preserve">по проверке итогового собеседования </w:t>
      </w:r>
      <w:r w:rsidRPr="00BC7200">
        <w:rPr>
          <w:sz w:val="26"/>
          <w:szCs w:val="26"/>
        </w:rPr>
        <w:t>другой образовательной организации или комиссией, сформированной в местах, определенных ОИВ.</w:t>
      </w:r>
    </w:p>
    <w:p w:rsidR="00173953" w:rsidRPr="00BC7200" w:rsidRDefault="00C37DEA" w:rsidP="00A3477F">
      <w:pPr>
        <w:widowControl w:val="0"/>
        <w:ind w:firstLine="709"/>
        <w:jc w:val="both"/>
        <w:rPr>
          <w:sz w:val="26"/>
          <w:szCs w:val="26"/>
        </w:rPr>
      </w:pPr>
      <w:r w:rsidRPr="00BC7200">
        <w:rPr>
          <w:sz w:val="26"/>
          <w:szCs w:val="26"/>
        </w:rPr>
        <w:t xml:space="preserve">Порядок подачи такого заявления и организации повторной проверки итогового </w:t>
      </w:r>
      <w:r w:rsidR="00EF730F" w:rsidRPr="00BC7200">
        <w:rPr>
          <w:sz w:val="26"/>
          <w:szCs w:val="26"/>
        </w:rPr>
        <w:t xml:space="preserve">собеседования </w:t>
      </w:r>
      <w:r w:rsidRPr="00BC7200">
        <w:rPr>
          <w:sz w:val="26"/>
          <w:szCs w:val="26"/>
        </w:rPr>
        <w:t>указанной категории обучающихся определяет ОИВ.</w:t>
      </w:r>
    </w:p>
    <w:p w:rsidR="00C37DEA" w:rsidRPr="00BC7200" w:rsidRDefault="00B9385E" w:rsidP="00A3477F">
      <w:pPr>
        <w:pStyle w:val="1"/>
        <w:rPr>
          <w:rFonts w:ascii="Times New Roman" w:hAnsi="Times New Roman" w:cs="Times New Roman"/>
          <w:color w:val="auto"/>
        </w:rPr>
      </w:pPr>
      <w:bookmarkStart w:id="285" w:name="_Toc533867075"/>
      <w:r w:rsidRPr="00BC7200">
        <w:rPr>
          <w:rFonts w:ascii="Times New Roman" w:hAnsi="Times New Roman" w:cs="Times New Roman"/>
          <w:color w:val="auto"/>
        </w:rPr>
        <w:t>14</w:t>
      </w:r>
      <w:r w:rsidR="00C37DEA" w:rsidRPr="00BC7200">
        <w:rPr>
          <w:rFonts w:ascii="Times New Roman" w:hAnsi="Times New Roman" w:cs="Times New Roman"/>
          <w:color w:val="auto"/>
        </w:rPr>
        <w:t xml:space="preserve">. Срок действия итогового </w:t>
      </w:r>
      <w:r w:rsidR="00843822" w:rsidRPr="00BC7200">
        <w:rPr>
          <w:rFonts w:ascii="Times New Roman" w:hAnsi="Times New Roman" w:cs="Times New Roman"/>
          <w:color w:val="auto"/>
        </w:rPr>
        <w:t>собеседования</w:t>
      </w:r>
      <w:bookmarkEnd w:id="285"/>
    </w:p>
    <w:p w:rsidR="00C37DEA" w:rsidRPr="00BC7200" w:rsidRDefault="00C37DEA" w:rsidP="00A3477F">
      <w:pPr>
        <w:pStyle w:val="a8"/>
        <w:ind w:left="390"/>
        <w:rPr>
          <w:sz w:val="26"/>
          <w:szCs w:val="26"/>
        </w:rPr>
      </w:pPr>
    </w:p>
    <w:p w:rsidR="00C37DEA" w:rsidRPr="00BC7200" w:rsidRDefault="00C37DEA" w:rsidP="00A3477F">
      <w:pPr>
        <w:widowControl w:val="0"/>
        <w:ind w:firstLine="709"/>
        <w:jc w:val="both"/>
        <w:rPr>
          <w:sz w:val="26"/>
          <w:szCs w:val="26"/>
        </w:rPr>
      </w:pPr>
      <w:r w:rsidRPr="00BC7200">
        <w:rPr>
          <w:sz w:val="26"/>
          <w:szCs w:val="26"/>
        </w:rPr>
        <w:t xml:space="preserve">Итоговое </w:t>
      </w:r>
      <w:r w:rsidR="00EF730F" w:rsidRPr="00BC7200">
        <w:rPr>
          <w:sz w:val="26"/>
          <w:szCs w:val="26"/>
        </w:rPr>
        <w:t xml:space="preserve">собеседование </w:t>
      </w:r>
      <w:r w:rsidRPr="00BC7200">
        <w:rPr>
          <w:sz w:val="26"/>
          <w:szCs w:val="26"/>
        </w:rPr>
        <w:t>как допуск к ГИА – бессрочно.</w:t>
      </w:r>
    </w:p>
    <w:p w:rsidR="000C4414" w:rsidRPr="00BC7200" w:rsidRDefault="000C4414" w:rsidP="00A3477F">
      <w:pPr>
        <w:widowControl w:val="0"/>
        <w:jc w:val="both"/>
        <w:rPr>
          <w:sz w:val="26"/>
          <w:szCs w:val="26"/>
        </w:rPr>
      </w:pPr>
      <w:r w:rsidRPr="00BC7200">
        <w:rPr>
          <w:sz w:val="26"/>
          <w:szCs w:val="26"/>
        </w:rPr>
        <w:br w:type="page"/>
      </w:r>
    </w:p>
    <w:p w:rsidR="00892534" w:rsidRPr="00966FB5" w:rsidRDefault="00892534" w:rsidP="00A3477F">
      <w:pPr>
        <w:pStyle w:val="1"/>
        <w:jc w:val="center"/>
        <w:rPr>
          <w:rFonts w:ascii="Times New Roman" w:hAnsi="Times New Roman" w:cs="Times New Roman"/>
          <w:color w:val="auto"/>
        </w:rPr>
      </w:pPr>
      <w:bookmarkStart w:id="286" w:name="_Toc533867076"/>
      <w:r w:rsidRPr="00966FB5">
        <w:rPr>
          <w:rFonts w:ascii="Times New Roman" w:hAnsi="Times New Roman" w:cs="Times New Roman"/>
          <w:color w:val="auto"/>
        </w:rPr>
        <w:t>Приложение 1. Инструкция для ответственного организатора образовательной организации</w:t>
      </w:r>
      <w:bookmarkEnd w:id="286"/>
    </w:p>
    <w:p w:rsidR="00892534" w:rsidRPr="00BC7200" w:rsidRDefault="00892534" w:rsidP="00A3477F">
      <w:pPr>
        <w:ind w:firstLine="709"/>
        <w:jc w:val="center"/>
        <w:rPr>
          <w:b/>
          <w:sz w:val="26"/>
          <w:szCs w:val="26"/>
        </w:rPr>
      </w:pPr>
    </w:p>
    <w:p w:rsidR="00892534" w:rsidRPr="00BC7200" w:rsidRDefault="00892534" w:rsidP="00A3477F">
      <w:pPr>
        <w:ind w:firstLine="709"/>
        <w:jc w:val="both"/>
        <w:rPr>
          <w:b/>
          <w:sz w:val="26"/>
          <w:szCs w:val="26"/>
        </w:rPr>
      </w:pPr>
      <w:r w:rsidRPr="00BC7200">
        <w:rPr>
          <w:b/>
          <w:sz w:val="26"/>
          <w:szCs w:val="26"/>
        </w:rPr>
        <w:t>Не позднее чем за день до проведения итогового собеседования:</w:t>
      </w:r>
    </w:p>
    <w:p w:rsidR="00892534" w:rsidRPr="00BC7200" w:rsidRDefault="00892534" w:rsidP="00A3477F">
      <w:pPr>
        <w:ind w:firstLine="709"/>
        <w:jc w:val="both"/>
        <w:rPr>
          <w:sz w:val="26"/>
          <w:szCs w:val="26"/>
        </w:rPr>
      </w:pPr>
      <w:r w:rsidRPr="00BC7200">
        <w:rPr>
          <w:sz w:val="26"/>
          <w:szCs w:val="26"/>
        </w:rPr>
        <w:t xml:space="preserve">определить необходимое количество </w:t>
      </w:r>
      <w:r w:rsidR="009D5CD0">
        <w:rPr>
          <w:sz w:val="26"/>
          <w:szCs w:val="26"/>
        </w:rPr>
        <w:t>аудиторий</w:t>
      </w:r>
      <w:r w:rsidRPr="00BC7200">
        <w:rPr>
          <w:sz w:val="26"/>
          <w:szCs w:val="26"/>
        </w:rPr>
        <w:t xml:space="preserve"> проведения итогового собеседования;</w:t>
      </w:r>
    </w:p>
    <w:p w:rsidR="00892534" w:rsidRPr="00BC7200" w:rsidRDefault="00892534" w:rsidP="00A3477F">
      <w:pPr>
        <w:ind w:firstLine="709"/>
        <w:jc w:val="both"/>
        <w:rPr>
          <w:sz w:val="26"/>
          <w:szCs w:val="26"/>
        </w:rPr>
      </w:pPr>
      <w:r w:rsidRPr="00BC7200">
        <w:rPr>
          <w:sz w:val="26"/>
          <w:szCs w:val="26"/>
        </w:rPr>
        <w:t xml:space="preserve">обеспечить ознакомление экспертов с критериями оценивания, полученными от технического специалиста; </w:t>
      </w:r>
    </w:p>
    <w:p w:rsidR="00892534" w:rsidRPr="00BC7200" w:rsidRDefault="00892534" w:rsidP="00A3477F">
      <w:pPr>
        <w:ind w:firstLine="709"/>
        <w:jc w:val="both"/>
        <w:rPr>
          <w:sz w:val="26"/>
          <w:szCs w:val="26"/>
        </w:rPr>
      </w:pPr>
      <w:r w:rsidRPr="00BC7200">
        <w:rPr>
          <w:sz w:val="26"/>
          <w:szCs w:val="26"/>
        </w:rPr>
        <w:t>получить от технического специалиста образовательной организации:</w:t>
      </w:r>
    </w:p>
    <w:p w:rsidR="00892534" w:rsidRPr="00BC7200" w:rsidRDefault="00892534" w:rsidP="00A3477F">
      <w:pPr>
        <w:ind w:firstLine="709"/>
        <w:jc w:val="both"/>
        <w:rPr>
          <w:sz w:val="26"/>
          <w:szCs w:val="26"/>
        </w:rPr>
      </w:pPr>
      <w:r w:rsidRPr="00BC7200">
        <w:rPr>
          <w:sz w:val="26"/>
          <w:szCs w:val="26"/>
        </w:rPr>
        <w:t>списки участников итогового собеседования (далее – списки участников)</w:t>
      </w:r>
      <w:r w:rsidR="00472A83">
        <w:rPr>
          <w:sz w:val="26"/>
          <w:szCs w:val="26"/>
        </w:rPr>
        <w:t>, при необходимости скорректировать списки и распределить участников итогового собеседования по аудиториям</w:t>
      </w:r>
      <w:r w:rsidRPr="00BC7200">
        <w:rPr>
          <w:sz w:val="26"/>
          <w:szCs w:val="26"/>
        </w:rPr>
        <w:t xml:space="preserve"> проведения итогового собеседования (Приложение </w:t>
      </w:r>
      <w:r w:rsidR="00BC7200" w:rsidRPr="00BC7200">
        <w:rPr>
          <w:sz w:val="26"/>
          <w:szCs w:val="26"/>
        </w:rPr>
        <w:t>7</w:t>
      </w:r>
      <w:r w:rsidRPr="00BC7200">
        <w:rPr>
          <w:sz w:val="26"/>
          <w:szCs w:val="26"/>
        </w:rPr>
        <w:t>);</w:t>
      </w:r>
    </w:p>
    <w:p w:rsidR="00892534" w:rsidRPr="00BC7200" w:rsidRDefault="00892534" w:rsidP="00A3477F">
      <w:pPr>
        <w:ind w:firstLine="708"/>
        <w:jc w:val="both"/>
        <w:rPr>
          <w:sz w:val="26"/>
          <w:szCs w:val="26"/>
        </w:rPr>
      </w:pPr>
      <w:r w:rsidRPr="00BC7200">
        <w:rPr>
          <w:sz w:val="26"/>
          <w:szCs w:val="26"/>
        </w:rPr>
        <w:t xml:space="preserve"> ведомость учета проведения итогового собеседования в </w:t>
      </w:r>
      <w:r w:rsidR="00472A83">
        <w:rPr>
          <w:sz w:val="26"/>
          <w:szCs w:val="26"/>
        </w:rPr>
        <w:t>аудитории</w:t>
      </w:r>
      <w:r w:rsidRPr="00BC7200">
        <w:rPr>
          <w:sz w:val="26"/>
          <w:szCs w:val="26"/>
        </w:rPr>
        <w:t xml:space="preserve"> проведения итогового собеседования (по количеству </w:t>
      </w:r>
      <w:r w:rsidR="00472A83">
        <w:rPr>
          <w:sz w:val="26"/>
          <w:szCs w:val="26"/>
        </w:rPr>
        <w:t>аудиторий</w:t>
      </w:r>
      <w:r w:rsidRPr="00BC7200">
        <w:rPr>
          <w:sz w:val="26"/>
          <w:szCs w:val="26"/>
        </w:rPr>
        <w:t xml:space="preserve"> проведения итогового собеседования) (Приложение </w:t>
      </w:r>
      <w:r w:rsidR="00BC7200" w:rsidRPr="00BC7200">
        <w:rPr>
          <w:sz w:val="26"/>
          <w:szCs w:val="26"/>
        </w:rPr>
        <w:t>8</w:t>
      </w:r>
      <w:r w:rsidRPr="00BC7200">
        <w:rPr>
          <w:sz w:val="26"/>
          <w:szCs w:val="26"/>
        </w:rPr>
        <w:t>);</w:t>
      </w:r>
    </w:p>
    <w:p w:rsidR="00892534" w:rsidRDefault="00892534" w:rsidP="00A3477F">
      <w:pPr>
        <w:ind w:firstLine="708"/>
        <w:jc w:val="both"/>
        <w:rPr>
          <w:sz w:val="26"/>
          <w:szCs w:val="26"/>
        </w:rPr>
      </w:pPr>
      <w:r w:rsidRPr="00BC7200">
        <w:rPr>
          <w:sz w:val="26"/>
          <w:szCs w:val="26"/>
        </w:rPr>
        <w:t xml:space="preserve">протоколы эксперта по оцениванию ответов участников итогового собеседования (на каждого участника итогового собеседования) (Приложение </w:t>
      </w:r>
      <w:r w:rsidR="00BC7200" w:rsidRPr="00BC7200">
        <w:rPr>
          <w:sz w:val="26"/>
          <w:szCs w:val="26"/>
        </w:rPr>
        <w:t>9</w:t>
      </w:r>
      <w:r w:rsidRPr="00BC7200">
        <w:rPr>
          <w:sz w:val="26"/>
          <w:szCs w:val="26"/>
        </w:rPr>
        <w:t>);</w:t>
      </w:r>
    </w:p>
    <w:p w:rsidR="00472A83" w:rsidRPr="00BC7200" w:rsidRDefault="00472A83" w:rsidP="00A3477F">
      <w:pPr>
        <w:ind w:firstLine="708"/>
        <w:jc w:val="both"/>
        <w:rPr>
          <w:sz w:val="26"/>
          <w:szCs w:val="26"/>
        </w:rPr>
      </w:pPr>
      <w:r w:rsidRPr="00472A83">
        <w:rPr>
          <w:sz w:val="26"/>
          <w:szCs w:val="26"/>
        </w:rPr>
        <w:t>специализированную форму (Приложение 10);</w:t>
      </w:r>
    </w:p>
    <w:p w:rsidR="00892534" w:rsidRPr="00BC7200" w:rsidRDefault="00892534" w:rsidP="00A3477F">
      <w:pPr>
        <w:ind w:firstLine="708"/>
        <w:jc w:val="both"/>
        <w:rPr>
          <w:sz w:val="26"/>
          <w:szCs w:val="26"/>
        </w:rPr>
      </w:pPr>
      <w:r w:rsidRPr="00BC7200">
        <w:rPr>
          <w:sz w:val="26"/>
          <w:szCs w:val="26"/>
        </w:rPr>
        <w:t>заполнить в списках участников поле «</w:t>
      </w:r>
      <w:r w:rsidR="00472A83">
        <w:rPr>
          <w:sz w:val="26"/>
          <w:szCs w:val="26"/>
        </w:rPr>
        <w:t>Аудитория</w:t>
      </w:r>
      <w:r w:rsidRPr="00BC7200">
        <w:rPr>
          <w:sz w:val="26"/>
          <w:szCs w:val="26"/>
        </w:rPr>
        <w:t>».</w:t>
      </w:r>
    </w:p>
    <w:p w:rsidR="00892534" w:rsidRPr="00BC7200" w:rsidRDefault="00892534" w:rsidP="00A3477F">
      <w:pPr>
        <w:ind w:firstLine="708"/>
        <w:jc w:val="both"/>
        <w:rPr>
          <w:b/>
          <w:sz w:val="26"/>
          <w:szCs w:val="26"/>
        </w:rPr>
      </w:pPr>
      <w:r w:rsidRPr="00BC7200">
        <w:rPr>
          <w:b/>
          <w:sz w:val="26"/>
          <w:szCs w:val="26"/>
        </w:rPr>
        <w:t>В день проведения итогового собеседования:</w:t>
      </w:r>
    </w:p>
    <w:p w:rsidR="00892534" w:rsidRPr="00BC7200" w:rsidRDefault="00892534" w:rsidP="00A3477F">
      <w:pPr>
        <w:ind w:firstLine="708"/>
        <w:jc w:val="both"/>
        <w:rPr>
          <w:sz w:val="26"/>
          <w:szCs w:val="26"/>
        </w:rPr>
      </w:pPr>
      <w:r w:rsidRPr="00BC7200">
        <w:rPr>
          <w:sz w:val="26"/>
          <w:szCs w:val="26"/>
        </w:rPr>
        <w:t>получить от технического специалиста КИМ итогового собеседования и формы для проведения итогового собеседования</w:t>
      </w:r>
      <w:r w:rsidR="00472A83">
        <w:rPr>
          <w:sz w:val="26"/>
          <w:szCs w:val="26"/>
        </w:rPr>
        <w:t>;</w:t>
      </w:r>
    </w:p>
    <w:p w:rsidR="00472A83" w:rsidRDefault="00472A83" w:rsidP="00A3477F">
      <w:pPr>
        <w:ind w:firstLine="708"/>
        <w:jc w:val="both"/>
        <w:rPr>
          <w:sz w:val="26"/>
          <w:szCs w:val="26"/>
        </w:rPr>
      </w:pPr>
      <w:r>
        <w:rPr>
          <w:sz w:val="26"/>
          <w:szCs w:val="26"/>
        </w:rPr>
        <w:t>выдать:</w:t>
      </w:r>
    </w:p>
    <w:p w:rsidR="00892534" w:rsidRPr="00BC7200" w:rsidRDefault="00892534" w:rsidP="00A3477F">
      <w:pPr>
        <w:ind w:firstLine="708"/>
        <w:jc w:val="both"/>
        <w:rPr>
          <w:sz w:val="26"/>
          <w:szCs w:val="26"/>
        </w:rPr>
      </w:pPr>
      <w:r w:rsidRPr="00BC7200">
        <w:rPr>
          <w:sz w:val="26"/>
          <w:szCs w:val="26"/>
        </w:rPr>
        <w:t>экзаменатору-собеседнику:</w:t>
      </w:r>
    </w:p>
    <w:p w:rsidR="00892534" w:rsidRPr="00BC7200" w:rsidRDefault="00892534" w:rsidP="00A3477F">
      <w:pPr>
        <w:ind w:firstLine="708"/>
        <w:jc w:val="both"/>
        <w:rPr>
          <w:sz w:val="26"/>
          <w:szCs w:val="26"/>
        </w:rPr>
      </w:pPr>
      <w:r w:rsidRPr="00BC7200">
        <w:rPr>
          <w:sz w:val="26"/>
          <w:szCs w:val="26"/>
        </w:rPr>
        <w:t>для участников итогового собеседования (</w:t>
      </w:r>
      <w:r w:rsidR="003F1474">
        <w:rPr>
          <w:sz w:val="26"/>
          <w:szCs w:val="26"/>
        </w:rPr>
        <w:t>т</w:t>
      </w:r>
      <w:r w:rsidRPr="00BC7200">
        <w:rPr>
          <w:sz w:val="26"/>
          <w:szCs w:val="26"/>
        </w:rPr>
        <w:t xml:space="preserve">екст для чтения, карточки с темами беседы на выбор и планами беседы) – по 2 экземпляра каждого материала на </w:t>
      </w:r>
      <w:r w:rsidR="00D1085F">
        <w:rPr>
          <w:sz w:val="26"/>
          <w:szCs w:val="26"/>
        </w:rPr>
        <w:t>аудиторию</w:t>
      </w:r>
      <w:r w:rsidRPr="00BC7200">
        <w:rPr>
          <w:sz w:val="26"/>
          <w:szCs w:val="26"/>
        </w:rPr>
        <w:t xml:space="preserve"> проведения итогового собеседования (возможно тиражирование большего количества); </w:t>
      </w:r>
    </w:p>
    <w:p w:rsidR="00472A83" w:rsidRDefault="00892534" w:rsidP="00A3477F">
      <w:pPr>
        <w:ind w:firstLine="708"/>
        <w:jc w:val="both"/>
        <w:rPr>
          <w:sz w:val="26"/>
          <w:szCs w:val="26"/>
        </w:rPr>
      </w:pPr>
      <w:r w:rsidRPr="00BC7200">
        <w:rPr>
          <w:sz w:val="26"/>
          <w:szCs w:val="26"/>
        </w:rPr>
        <w:t>для экзаменатора-собеседника (</w:t>
      </w:r>
      <w:r w:rsidR="003F1474">
        <w:rPr>
          <w:sz w:val="26"/>
          <w:szCs w:val="26"/>
        </w:rPr>
        <w:t>и</w:t>
      </w:r>
      <w:r w:rsidR="000334A6">
        <w:rPr>
          <w:sz w:val="26"/>
          <w:szCs w:val="26"/>
        </w:rPr>
        <w:t xml:space="preserve">нструкцию по выполнению заданий КИМ, </w:t>
      </w:r>
      <w:r w:rsidRPr="00BC7200">
        <w:rPr>
          <w:sz w:val="26"/>
          <w:szCs w:val="26"/>
        </w:rPr>
        <w:t xml:space="preserve">карточки экзаменатора-собеседника по каждой теме беседы) – по два экземпляра на </w:t>
      </w:r>
      <w:r w:rsidR="00D1085F">
        <w:rPr>
          <w:sz w:val="26"/>
          <w:szCs w:val="26"/>
        </w:rPr>
        <w:t>аудиторию</w:t>
      </w:r>
      <w:r w:rsidRPr="00BC7200">
        <w:rPr>
          <w:sz w:val="26"/>
          <w:szCs w:val="26"/>
        </w:rPr>
        <w:t xml:space="preserve"> проведения итогового собеседования;</w:t>
      </w:r>
    </w:p>
    <w:p w:rsidR="00892534" w:rsidRPr="00BC7200" w:rsidRDefault="00892534" w:rsidP="00A3477F">
      <w:pPr>
        <w:ind w:firstLine="708"/>
        <w:jc w:val="both"/>
        <w:rPr>
          <w:sz w:val="26"/>
          <w:szCs w:val="26"/>
        </w:rPr>
      </w:pPr>
      <w:r w:rsidRPr="00BC7200">
        <w:rPr>
          <w:sz w:val="26"/>
          <w:szCs w:val="26"/>
        </w:rPr>
        <w:t xml:space="preserve">ведомость учета проведения итогового собеседования в </w:t>
      </w:r>
      <w:r w:rsidR="00D1085F">
        <w:rPr>
          <w:sz w:val="26"/>
          <w:szCs w:val="26"/>
        </w:rPr>
        <w:t>аудитории</w:t>
      </w:r>
      <w:r w:rsidRPr="00BC7200">
        <w:rPr>
          <w:sz w:val="26"/>
          <w:szCs w:val="26"/>
        </w:rPr>
        <w:t xml:space="preserve"> проведения итогового собеседования, в которой фиксируется время начала и окончания ответа каждого участника итогового собеседования; </w:t>
      </w:r>
    </w:p>
    <w:p w:rsidR="00892534" w:rsidRPr="00BC7200" w:rsidRDefault="00892534" w:rsidP="00A3477F">
      <w:pPr>
        <w:ind w:firstLine="708"/>
        <w:jc w:val="both"/>
        <w:rPr>
          <w:sz w:val="26"/>
          <w:szCs w:val="26"/>
        </w:rPr>
      </w:pPr>
      <w:r w:rsidRPr="00BC7200">
        <w:rPr>
          <w:sz w:val="26"/>
          <w:szCs w:val="26"/>
        </w:rPr>
        <w:t xml:space="preserve">материалы для проведения итогового собеседования: тексты для чтения, листы с тремя темами беседы, карточки с планом беседы по каждой теме. </w:t>
      </w:r>
    </w:p>
    <w:p w:rsidR="00892534" w:rsidRPr="00BC7200" w:rsidRDefault="00892534" w:rsidP="00A3477F">
      <w:pPr>
        <w:pStyle w:val="a8"/>
        <w:ind w:left="709"/>
        <w:jc w:val="both"/>
        <w:rPr>
          <w:sz w:val="26"/>
          <w:szCs w:val="26"/>
        </w:rPr>
      </w:pPr>
      <w:r w:rsidRPr="00BC7200">
        <w:rPr>
          <w:sz w:val="26"/>
          <w:szCs w:val="26"/>
        </w:rPr>
        <w:t>Эксперту:</w:t>
      </w:r>
    </w:p>
    <w:p w:rsidR="00892534" w:rsidRPr="00BC7200" w:rsidRDefault="00892534" w:rsidP="00A3477F">
      <w:pPr>
        <w:ind w:firstLine="708"/>
        <w:jc w:val="both"/>
        <w:rPr>
          <w:sz w:val="26"/>
          <w:szCs w:val="26"/>
        </w:rPr>
      </w:pPr>
      <w:r w:rsidRPr="00BC7200">
        <w:rPr>
          <w:sz w:val="26"/>
          <w:szCs w:val="26"/>
        </w:rPr>
        <w:t>протокол эксперта по оцениванию ответов участников итогового собеседования (</w:t>
      </w:r>
      <w:r w:rsidR="00472A83">
        <w:rPr>
          <w:sz w:val="26"/>
          <w:szCs w:val="26"/>
        </w:rPr>
        <w:t>на каждого участника</w:t>
      </w:r>
      <w:r w:rsidRPr="00BC7200">
        <w:rPr>
          <w:sz w:val="26"/>
          <w:szCs w:val="26"/>
        </w:rPr>
        <w:t>);</w:t>
      </w:r>
    </w:p>
    <w:p w:rsidR="00472A83" w:rsidRDefault="00892534" w:rsidP="00A3477F">
      <w:pPr>
        <w:ind w:firstLine="708"/>
        <w:jc w:val="both"/>
        <w:rPr>
          <w:sz w:val="26"/>
          <w:szCs w:val="26"/>
        </w:rPr>
      </w:pPr>
      <w:r w:rsidRPr="00BC7200">
        <w:rPr>
          <w:sz w:val="26"/>
          <w:szCs w:val="26"/>
        </w:rPr>
        <w:t>КИМ итогового собеседования</w:t>
      </w:r>
      <w:r w:rsidR="00472A83">
        <w:rPr>
          <w:sz w:val="26"/>
          <w:szCs w:val="26"/>
        </w:rPr>
        <w:t>;</w:t>
      </w:r>
    </w:p>
    <w:p w:rsidR="00892534" w:rsidRPr="00BC7200" w:rsidRDefault="00472A83" w:rsidP="00A3477F">
      <w:pPr>
        <w:ind w:firstLine="708"/>
        <w:jc w:val="both"/>
        <w:rPr>
          <w:sz w:val="26"/>
          <w:szCs w:val="26"/>
        </w:rPr>
      </w:pPr>
      <w:r>
        <w:rPr>
          <w:sz w:val="26"/>
          <w:szCs w:val="26"/>
        </w:rPr>
        <w:t>доставочный пакет для упаковки протоколов эксперта по оцениванию ответов участников итогового собеседования</w:t>
      </w:r>
      <w:r w:rsidR="00892534" w:rsidRPr="00BC7200">
        <w:rPr>
          <w:sz w:val="26"/>
          <w:szCs w:val="26"/>
        </w:rPr>
        <w:t>.</w:t>
      </w:r>
    </w:p>
    <w:p w:rsidR="00472A83" w:rsidRDefault="00892534" w:rsidP="00A3477F">
      <w:pPr>
        <w:ind w:firstLine="708"/>
        <w:jc w:val="both"/>
        <w:rPr>
          <w:sz w:val="26"/>
          <w:szCs w:val="26"/>
        </w:rPr>
      </w:pPr>
      <w:r w:rsidRPr="00BC7200">
        <w:rPr>
          <w:sz w:val="26"/>
          <w:szCs w:val="26"/>
        </w:rPr>
        <w:t>Организатору</w:t>
      </w:r>
      <w:r w:rsidR="00472A83">
        <w:rPr>
          <w:sz w:val="26"/>
          <w:szCs w:val="26"/>
        </w:rPr>
        <w:t>(ам)</w:t>
      </w:r>
      <w:r w:rsidRPr="00BC7200">
        <w:rPr>
          <w:sz w:val="26"/>
          <w:szCs w:val="26"/>
        </w:rPr>
        <w:t xml:space="preserve"> </w:t>
      </w:r>
      <w:r w:rsidR="00C53C53" w:rsidRPr="00BC7200">
        <w:rPr>
          <w:sz w:val="26"/>
          <w:szCs w:val="26"/>
        </w:rPr>
        <w:t>проведения итогового собеседования</w:t>
      </w:r>
      <w:r w:rsidRPr="00BC7200">
        <w:rPr>
          <w:sz w:val="26"/>
          <w:szCs w:val="26"/>
        </w:rPr>
        <w:t>:</w:t>
      </w:r>
    </w:p>
    <w:p w:rsidR="00892534" w:rsidRPr="00BC7200" w:rsidRDefault="00892534" w:rsidP="00A3477F">
      <w:pPr>
        <w:ind w:firstLine="708"/>
        <w:jc w:val="both"/>
        <w:rPr>
          <w:sz w:val="26"/>
          <w:szCs w:val="26"/>
        </w:rPr>
      </w:pPr>
      <w:r w:rsidRPr="00BC7200">
        <w:rPr>
          <w:sz w:val="26"/>
          <w:szCs w:val="26"/>
        </w:rPr>
        <w:t>список участников</w:t>
      </w:r>
      <w:r w:rsidR="00472A83">
        <w:rPr>
          <w:sz w:val="26"/>
          <w:szCs w:val="26"/>
        </w:rPr>
        <w:t xml:space="preserve"> итогового собеседования</w:t>
      </w:r>
      <w:r w:rsidRPr="00BC7200">
        <w:rPr>
          <w:sz w:val="26"/>
          <w:szCs w:val="26"/>
        </w:rPr>
        <w:t>.</w:t>
      </w:r>
    </w:p>
    <w:p w:rsidR="00892534" w:rsidRPr="00BC7200" w:rsidRDefault="00892534" w:rsidP="00A3477F">
      <w:pPr>
        <w:ind w:firstLine="708"/>
        <w:jc w:val="both"/>
        <w:rPr>
          <w:b/>
          <w:sz w:val="26"/>
          <w:szCs w:val="26"/>
        </w:rPr>
      </w:pPr>
      <w:r w:rsidRPr="00BC7200">
        <w:rPr>
          <w:b/>
          <w:sz w:val="26"/>
          <w:szCs w:val="26"/>
        </w:rPr>
        <w:t>Во время проведения итогового собеседования:</w:t>
      </w:r>
    </w:p>
    <w:p w:rsidR="00892534" w:rsidRPr="00BC7200" w:rsidRDefault="00892534" w:rsidP="00A3477F">
      <w:pPr>
        <w:ind w:firstLine="708"/>
        <w:jc w:val="both"/>
        <w:rPr>
          <w:sz w:val="26"/>
          <w:szCs w:val="26"/>
        </w:rPr>
      </w:pPr>
      <w:r w:rsidRPr="00BC7200">
        <w:rPr>
          <w:sz w:val="26"/>
          <w:szCs w:val="26"/>
        </w:rPr>
        <w:t>1. Проставить в случае неявки участника в списках участников в поле «</w:t>
      </w:r>
      <w:r w:rsidR="00BE31E9">
        <w:rPr>
          <w:sz w:val="26"/>
          <w:szCs w:val="26"/>
        </w:rPr>
        <w:t>Аудитория</w:t>
      </w:r>
      <w:r w:rsidRPr="00BC7200">
        <w:rPr>
          <w:sz w:val="26"/>
          <w:szCs w:val="26"/>
        </w:rPr>
        <w:t xml:space="preserve">» рядом с номером аудитории букву «Н» на основании информации, полученной от организаторов </w:t>
      </w:r>
      <w:r w:rsidR="00C53C53" w:rsidRPr="00BC7200">
        <w:rPr>
          <w:sz w:val="26"/>
          <w:szCs w:val="26"/>
        </w:rPr>
        <w:t>проведения итогового собеседования</w:t>
      </w:r>
      <w:r w:rsidRPr="00BC7200">
        <w:rPr>
          <w:sz w:val="26"/>
          <w:szCs w:val="26"/>
        </w:rPr>
        <w:t>.</w:t>
      </w:r>
      <w:r w:rsidR="00BE31E9">
        <w:rPr>
          <w:sz w:val="26"/>
          <w:szCs w:val="26"/>
        </w:rPr>
        <w:t xml:space="preserve"> </w:t>
      </w:r>
      <w:r w:rsidR="00BE31E9" w:rsidRPr="00BE31E9">
        <w:rPr>
          <w:sz w:val="26"/>
          <w:szCs w:val="26"/>
        </w:rPr>
        <w:t>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892534" w:rsidRPr="00BC7200" w:rsidRDefault="00892534" w:rsidP="00A3477F">
      <w:pPr>
        <w:ind w:firstLine="708"/>
        <w:jc w:val="both"/>
        <w:rPr>
          <w:sz w:val="26"/>
          <w:szCs w:val="26"/>
        </w:rPr>
      </w:pPr>
      <w:r w:rsidRPr="00BC7200">
        <w:rPr>
          <w:sz w:val="26"/>
          <w:szCs w:val="26"/>
        </w:rPr>
        <w:t>2.</w:t>
      </w:r>
      <w:r w:rsidRPr="00BC7200">
        <w:rPr>
          <w:sz w:val="26"/>
          <w:szCs w:val="26"/>
        </w:rPr>
        <w:tab/>
        <w:t>Координировать работу лиц, привлекаемых к проведению итогового собеседования.</w:t>
      </w:r>
    </w:p>
    <w:p w:rsidR="00892534" w:rsidRPr="00BC7200" w:rsidRDefault="00892534" w:rsidP="00A3477F">
      <w:pPr>
        <w:ind w:firstLine="708"/>
        <w:jc w:val="both"/>
        <w:rPr>
          <w:sz w:val="26"/>
          <w:szCs w:val="26"/>
        </w:rPr>
      </w:pPr>
      <w:r w:rsidRPr="00BC7200">
        <w:rPr>
          <w:sz w:val="26"/>
          <w:szCs w:val="26"/>
        </w:rPr>
        <w:t>3.</w:t>
      </w:r>
      <w:r w:rsidRPr="00BC7200">
        <w:rPr>
          <w:sz w:val="26"/>
          <w:szCs w:val="26"/>
        </w:rPr>
        <w:tab/>
        <w:t>Принять по завершении итогового собеседования от экзаменаторов-собеседников:</w:t>
      </w:r>
    </w:p>
    <w:p w:rsidR="00892534" w:rsidRPr="00BC7200" w:rsidRDefault="00892534" w:rsidP="00A3477F">
      <w:pPr>
        <w:ind w:firstLine="708"/>
        <w:jc w:val="both"/>
        <w:rPr>
          <w:sz w:val="26"/>
          <w:szCs w:val="26"/>
        </w:rPr>
      </w:pPr>
      <w:r w:rsidRPr="00BC7200">
        <w:rPr>
          <w:sz w:val="26"/>
          <w:szCs w:val="26"/>
        </w:rPr>
        <w:t>материалы, использованные для проведения итогового собеседования;</w:t>
      </w:r>
    </w:p>
    <w:p w:rsidR="00892534" w:rsidRPr="00BC7200" w:rsidRDefault="00892534" w:rsidP="00A3477F">
      <w:pPr>
        <w:ind w:firstLine="708"/>
        <w:jc w:val="both"/>
        <w:rPr>
          <w:sz w:val="26"/>
          <w:szCs w:val="26"/>
        </w:rPr>
      </w:pPr>
      <w:r w:rsidRPr="00BC7200">
        <w:rPr>
          <w:sz w:val="26"/>
          <w:szCs w:val="26"/>
        </w:rPr>
        <w:t xml:space="preserve">запечатанные протоколы эксперта по оцениванию ответов участников итогового собеседования; </w:t>
      </w:r>
    </w:p>
    <w:p w:rsidR="00892534" w:rsidRPr="00BC7200" w:rsidRDefault="00892534" w:rsidP="00A3477F">
      <w:pPr>
        <w:ind w:firstLine="708"/>
        <w:jc w:val="both"/>
        <w:rPr>
          <w:sz w:val="26"/>
          <w:szCs w:val="26"/>
        </w:rPr>
      </w:pPr>
      <w:r w:rsidRPr="00BC7200">
        <w:rPr>
          <w:sz w:val="26"/>
          <w:szCs w:val="26"/>
        </w:rPr>
        <w:t xml:space="preserve">ведомость учета проведения итогового собеседования в </w:t>
      </w:r>
      <w:r w:rsidR="00D1085F">
        <w:rPr>
          <w:sz w:val="26"/>
          <w:szCs w:val="26"/>
        </w:rPr>
        <w:t>аудитории</w:t>
      </w:r>
      <w:r w:rsidRPr="00BC7200">
        <w:rPr>
          <w:sz w:val="26"/>
          <w:szCs w:val="26"/>
        </w:rPr>
        <w:t xml:space="preserve"> проведения итогового собеседования.</w:t>
      </w:r>
    </w:p>
    <w:p w:rsidR="00892534" w:rsidRPr="00BC7200" w:rsidRDefault="00892534" w:rsidP="00A3477F">
      <w:pPr>
        <w:ind w:firstLine="708"/>
        <w:jc w:val="both"/>
        <w:rPr>
          <w:b/>
          <w:sz w:val="26"/>
          <w:szCs w:val="26"/>
        </w:rPr>
      </w:pPr>
      <w:r w:rsidRPr="00BC7200">
        <w:rPr>
          <w:b/>
          <w:sz w:val="26"/>
          <w:szCs w:val="26"/>
        </w:rPr>
        <w:t>По завершении проведения итогового собеседования:</w:t>
      </w:r>
    </w:p>
    <w:p w:rsidR="00892534" w:rsidRPr="00BC7200" w:rsidRDefault="00892534" w:rsidP="00A3477F">
      <w:pPr>
        <w:ind w:firstLine="708"/>
        <w:jc w:val="both"/>
        <w:rPr>
          <w:sz w:val="26"/>
          <w:szCs w:val="26"/>
        </w:rPr>
      </w:pPr>
      <w:r w:rsidRPr="00BC7200">
        <w:rPr>
          <w:sz w:val="26"/>
          <w:szCs w:val="26"/>
        </w:rPr>
        <w:t>1.</w:t>
      </w:r>
      <w:r w:rsidRPr="00BC7200">
        <w:rPr>
          <w:sz w:val="26"/>
          <w:szCs w:val="26"/>
        </w:rPr>
        <w:tab/>
        <w:t>Принять по завершении итогового собеседования от технического специалиста флеш-носители с аудиозаписями ответов участников итогового собеседования из каждо</w:t>
      </w:r>
      <w:r w:rsidR="00D1085F">
        <w:rPr>
          <w:sz w:val="26"/>
          <w:szCs w:val="26"/>
        </w:rPr>
        <w:t>й</w:t>
      </w:r>
      <w:r w:rsidRPr="00BC7200">
        <w:rPr>
          <w:sz w:val="26"/>
          <w:szCs w:val="26"/>
        </w:rPr>
        <w:t xml:space="preserve"> </w:t>
      </w:r>
      <w:r w:rsidR="00D1085F">
        <w:rPr>
          <w:sz w:val="26"/>
          <w:szCs w:val="26"/>
        </w:rPr>
        <w:t>аудитории</w:t>
      </w:r>
      <w:r w:rsidRPr="00BC7200">
        <w:rPr>
          <w:sz w:val="26"/>
          <w:szCs w:val="26"/>
        </w:rPr>
        <w:t xml:space="preserve"> проведения итогового собеседования. </w:t>
      </w:r>
    </w:p>
    <w:p w:rsidR="00892534" w:rsidRPr="00BC7200" w:rsidRDefault="00892534" w:rsidP="00A3477F">
      <w:pPr>
        <w:ind w:firstLine="708"/>
        <w:jc w:val="both"/>
        <w:rPr>
          <w:sz w:val="26"/>
          <w:szCs w:val="26"/>
        </w:rPr>
      </w:pPr>
      <w:r w:rsidRPr="00BC7200">
        <w:rPr>
          <w:sz w:val="26"/>
          <w:szCs w:val="26"/>
        </w:rPr>
        <w:t>2.</w:t>
      </w:r>
      <w:r w:rsidRPr="00BC7200">
        <w:rPr>
          <w:sz w:val="26"/>
          <w:szCs w:val="26"/>
        </w:rPr>
        <w:tab/>
      </w:r>
      <w:r w:rsidR="00472A83">
        <w:rPr>
          <w:sz w:val="26"/>
          <w:szCs w:val="26"/>
        </w:rPr>
        <w:t>Организовать проверку ответов участников итогового собеседования экспертами в</w:t>
      </w:r>
      <w:r w:rsidRPr="00BC7200">
        <w:rPr>
          <w:sz w:val="26"/>
          <w:szCs w:val="26"/>
        </w:rPr>
        <w:t xml:space="preserve"> случае выбора ОИВ, учредителями и загранучреждениями варианта оценивания ответов участников итогового собеседования после проведения итогового собеседования</w:t>
      </w:r>
      <w:r w:rsidR="00472A83">
        <w:rPr>
          <w:sz w:val="26"/>
          <w:szCs w:val="26"/>
        </w:rPr>
        <w:t>.</w:t>
      </w:r>
      <w:r w:rsidRPr="00BC7200">
        <w:rPr>
          <w:sz w:val="26"/>
          <w:szCs w:val="26"/>
        </w:rPr>
        <w:t xml:space="preserve"> </w:t>
      </w:r>
    </w:p>
    <w:p w:rsidR="00892534" w:rsidRPr="00BC7200" w:rsidRDefault="00892534" w:rsidP="00A3477F">
      <w:pPr>
        <w:ind w:firstLine="708"/>
        <w:jc w:val="both"/>
        <w:rPr>
          <w:sz w:val="26"/>
          <w:szCs w:val="26"/>
        </w:rPr>
      </w:pPr>
      <w:r w:rsidRPr="00BC7200">
        <w:rPr>
          <w:sz w:val="26"/>
          <w:szCs w:val="26"/>
        </w:rPr>
        <w:t>3.</w:t>
      </w:r>
      <w:r w:rsidRPr="00BC7200">
        <w:rPr>
          <w:sz w:val="26"/>
          <w:szCs w:val="26"/>
        </w:rPr>
        <w:tab/>
        <w:t>Осуществить передачу в РЦОИ на флеш-носителях, либо по защищенной сети передачи данных аудио-файлов с записями ответов участников итогового собеседования.</w:t>
      </w:r>
    </w:p>
    <w:p w:rsidR="00892534" w:rsidRPr="00BC7200" w:rsidRDefault="00892534" w:rsidP="00A3477F">
      <w:pPr>
        <w:ind w:firstLine="708"/>
        <w:jc w:val="both"/>
        <w:rPr>
          <w:sz w:val="26"/>
          <w:szCs w:val="26"/>
        </w:rPr>
      </w:pPr>
      <w:r w:rsidRPr="00BC7200">
        <w:rPr>
          <w:sz w:val="26"/>
          <w:szCs w:val="26"/>
        </w:rPr>
        <w:t>4.</w:t>
      </w:r>
      <w:r w:rsidRPr="00BC7200">
        <w:rPr>
          <w:sz w:val="26"/>
          <w:szCs w:val="26"/>
        </w:rPr>
        <w:tab/>
        <w:t>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w:t>
      </w:r>
      <w:r w:rsidR="000139B4">
        <w:rPr>
          <w:sz w:val="26"/>
          <w:szCs w:val="26"/>
        </w:rPr>
        <w:t>ов</w:t>
      </w:r>
      <w:r w:rsidRPr="00BC7200">
        <w:rPr>
          <w:sz w:val="26"/>
          <w:szCs w:val="26"/>
        </w:rPr>
        <w:t xml:space="preserve"> по оцениванию ответов участников итогового собеседования.</w:t>
      </w:r>
    </w:p>
    <w:p w:rsidR="00892534" w:rsidRPr="00BC7200" w:rsidRDefault="00892534" w:rsidP="00A3477F">
      <w:pPr>
        <w:pStyle w:val="1"/>
        <w:jc w:val="center"/>
        <w:rPr>
          <w:rFonts w:ascii="Times New Roman" w:hAnsi="Times New Roman" w:cs="Times New Roman"/>
          <w:color w:val="auto"/>
          <w:sz w:val="26"/>
          <w:szCs w:val="26"/>
        </w:rPr>
      </w:pPr>
      <w:r w:rsidRPr="00BC7200">
        <w:rPr>
          <w:rFonts w:ascii="Times New Roman" w:hAnsi="Times New Roman" w:cs="Times New Roman"/>
          <w:color w:val="auto"/>
          <w:sz w:val="26"/>
          <w:szCs w:val="26"/>
        </w:rPr>
        <w:br w:type="page"/>
      </w:r>
    </w:p>
    <w:p w:rsidR="00892534" w:rsidRPr="00966FB5" w:rsidRDefault="00892534" w:rsidP="00A3477F">
      <w:pPr>
        <w:pStyle w:val="1"/>
        <w:jc w:val="center"/>
        <w:rPr>
          <w:rFonts w:ascii="Times New Roman" w:hAnsi="Times New Roman" w:cs="Times New Roman"/>
          <w:color w:val="auto"/>
        </w:rPr>
      </w:pPr>
      <w:bookmarkStart w:id="287" w:name="_Toc533867077"/>
      <w:r w:rsidRPr="00966FB5">
        <w:rPr>
          <w:rFonts w:ascii="Times New Roman" w:hAnsi="Times New Roman" w:cs="Times New Roman"/>
          <w:color w:val="auto"/>
        </w:rPr>
        <w:t>Приложение 2. Инструкция для технического специалиста образовательной организации</w:t>
      </w:r>
      <w:bookmarkEnd w:id="287"/>
    </w:p>
    <w:p w:rsidR="00892534" w:rsidRPr="00BC7200" w:rsidRDefault="00892534" w:rsidP="00A3477F">
      <w:pPr>
        <w:ind w:firstLine="710"/>
        <w:jc w:val="center"/>
        <w:rPr>
          <w:b/>
          <w:sz w:val="26"/>
          <w:szCs w:val="26"/>
        </w:rPr>
      </w:pPr>
    </w:p>
    <w:p w:rsidR="00892534" w:rsidRPr="00BC7200" w:rsidRDefault="00892534" w:rsidP="00A3477F">
      <w:pPr>
        <w:ind w:firstLine="709"/>
        <w:jc w:val="both"/>
        <w:rPr>
          <w:b/>
          <w:sz w:val="26"/>
          <w:szCs w:val="26"/>
        </w:rPr>
      </w:pPr>
      <w:r w:rsidRPr="00BC7200">
        <w:rPr>
          <w:b/>
          <w:sz w:val="26"/>
          <w:szCs w:val="26"/>
        </w:rPr>
        <w:t xml:space="preserve">При подготовке к проведению итогового собеседования: </w:t>
      </w:r>
    </w:p>
    <w:p w:rsidR="00892534" w:rsidRPr="00BC7200" w:rsidRDefault="00892534" w:rsidP="00A3477F">
      <w:pPr>
        <w:ind w:firstLine="709"/>
        <w:jc w:val="both"/>
        <w:rPr>
          <w:sz w:val="26"/>
          <w:szCs w:val="26"/>
        </w:rPr>
      </w:pPr>
      <w:r w:rsidRPr="00BC7200">
        <w:rPr>
          <w:sz w:val="26"/>
          <w:szCs w:val="26"/>
        </w:rPr>
        <w:t>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892534" w:rsidRPr="00BC7200" w:rsidRDefault="00892534" w:rsidP="00A3477F">
      <w:pPr>
        <w:ind w:firstLine="709"/>
        <w:jc w:val="both"/>
        <w:rPr>
          <w:sz w:val="26"/>
          <w:szCs w:val="26"/>
        </w:rPr>
      </w:pPr>
      <w:r w:rsidRPr="00BC7200">
        <w:rPr>
          <w:sz w:val="26"/>
          <w:szCs w:val="26"/>
        </w:rPr>
        <w:t xml:space="preserve">подготовить в </w:t>
      </w:r>
      <w:r w:rsidR="00472A83">
        <w:rPr>
          <w:sz w:val="26"/>
          <w:szCs w:val="26"/>
        </w:rPr>
        <w:t>Штабе</w:t>
      </w:r>
      <w:r w:rsidRPr="00BC7200">
        <w:rPr>
          <w:sz w:val="26"/>
          <w:szCs w:val="26"/>
        </w:rPr>
        <w:t xml:space="preserve"> рабочее место, оборудованное компьютером с доступом в сеть Интернет и принтером для получения и тиражирования материалов для проведения итогового собеседования.</w:t>
      </w:r>
      <w:r w:rsidR="00472A83">
        <w:rPr>
          <w:sz w:val="26"/>
          <w:szCs w:val="26"/>
        </w:rPr>
        <w:t xml:space="preserve"> Организовать рабочее место </w:t>
      </w:r>
      <w:r w:rsidR="00472A83" w:rsidRPr="00472A83">
        <w:rPr>
          <w:sz w:val="26"/>
          <w:szCs w:val="26"/>
        </w:rPr>
        <w:t>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w:t>
      </w:r>
    </w:p>
    <w:p w:rsidR="00892534" w:rsidRPr="00BC7200" w:rsidRDefault="00892534" w:rsidP="00A3477F">
      <w:pPr>
        <w:ind w:firstLine="709"/>
        <w:jc w:val="both"/>
        <w:rPr>
          <w:b/>
          <w:sz w:val="26"/>
          <w:szCs w:val="26"/>
        </w:rPr>
      </w:pPr>
      <w:r w:rsidRPr="00BC7200">
        <w:rPr>
          <w:b/>
          <w:sz w:val="26"/>
          <w:szCs w:val="26"/>
        </w:rPr>
        <w:t>Не позднее чем за день:</w:t>
      </w:r>
    </w:p>
    <w:p w:rsidR="00892534" w:rsidRPr="00BC7200" w:rsidRDefault="00892534" w:rsidP="00A3477F">
      <w:pPr>
        <w:ind w:firstLine="709"/>
        <w:jc w:val="both"/>
        <w:rPr>
          <w:sz w:val="26"/>
          <w:szCs w:val="26"/>
        </w:rPr>
      </w:pPr>
      <w:r w:rsidRPr="00BC7200">
        <w:rPr>
          <w:sz w:val="26"/>
          <w:szCs w:val="26"/>
        </w:rPr>
        <w:t xml:space="preserve">подготовить необходимое количество рабочих мест в </w:t>
      </w:r>
      <w:r w:rsidR="00472A83">
        <w:rPr>
          <w:sz w:val="26"/>
          <w:szCs w:val="26"/>
        </w:rPr>
        <w:t>аудиториях</w:t>
      </w:r>
      <w:r w:rsidRPr="00BC7200">
        <w:rPr>
          <w:sz w:val="26"/>
          <w:szCs w:val="26"/>
        </w:rPr>
        <w:t xml:space="preserve"> проведения итогового собеседования, оборудованных средствами для записи ответов участников итогового собеседования, либо необходимое количество диктофонов;</w:t>
      </w:r>
    </w:p>
    <w:p w:rsidR="00892534" w:rsidRDefault="00892534" w:rsidP="00A3477F">
      <w:pPr>
        <w:ind w:firstLine="709"/>
        <w:jc w:val="both"/>
        <w:rPr>
          <w:sz w:val="26"/>
          <w:szCs w:val="26"/>
        </w:rPr>
      </w:pPr>
      <w:r w:rsidRPr="00BC7200">
        <w:rPr>
          <w:sz w:val="26"/>
          <w:szCs w:val="26"/>
        </w:rPr>
        <w:t>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экзаменатора-собеседника должны быть отчетливо слышны. Аудиозаписи сохраняются в часто используемых аудиоформатах (*.wav, *.mp3, *.mp4 и т.д.);</w:t>
      </w:r>
    </w:p>
    <w:p w:rsidR="00BE31E9" w:rsidRDefault="00BE31E9" w:rsidP="00A3477F">
      <w:pPr>
        <w:ind w:firstLine="709"/>
        <w:jc w:val="both"/>
        <w:rPr>
          <w:sz w:val="26"/>
          <w:szCs w:val="26"/>
        </w:rPr>
      </w:pPr>
      <w:r>
        <w:rPr>
          <w:sz w:val="26"/>
          <w:szCs w:val="26"/>
        </w:rPr>
        <w:t>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472A83" w:rsidRPr="00BC7200" w:rsidRDefault="00472A83" w:rsidP="00A3477F">
      <w:pPr>
        <w:ind w:firstLine="708"/>
        <w:jc w:val="both"/>
        <w:rPr>
          <w:sz w:val="26"/>
          <w:szCs w:val="26"/>
        </w:rPr>
      </w:pPr>
      <w:r>
        <w:rPr>
          <w:sz w:val="26"/>
          <w:szCs w:val="26"/>
        </w:rPr>
        <w:t xml:space="preserve">подготовить рабочее место </w:t>
      </w:r>
      <w:r w:rsidRPr="00472A83">
        <w:rPr>
          <w:sz w:val="26"/>
          <w:szCs w:val="26"/>
        </w:rPr>
        <w:t>для внесения результатов итогового собеседования в специализированную форму для внесения информации из протоколов экспертов по оцениванию ответов участников итогового собеседования.</w:t>
      </w:r>
    </w:p>
    <w:p w:rsidR="00892534" w:rsidRPr="00BC7200" w:rsidRDefault="00892534" w:rsidP="00A3477F">
      <w:pPr>
        <w:ind w:firstLine="709"/>
        <w:jc w:val="both"/>
        <w:rPr>
          <w:sz w:val="26"/>
          <w:szCs w:val="26"/>
        </w:rPr>
      </w:pPr>
      <w:r w:rsidRPr="00BC7200">
        <w:rPr>
          <w:sz w:val="26"/>
          <w:szCs w:val="26"/>
        </w:rPr>
        <w:t xml:space="preserve">получить с официального </w:t>
      </w:r>
      <w:r w:rsidRPr="00B66452">
        <w:rPr>
          <w:sz w:val="26"/>
          <w:szCs w:val="26"/>
        </w:rPr>
        <w:t>сайта ФГБНУ «ФИПИ</w:t>
      </w:r>
      <w:r w:rsidRPr="00BC7200">
        <w:rPr>
          <w:sz w:val="26"/>
          <w:szCs w:val="26"/>
        </w:rPr>
        <w:t>»</w:t>
      </w:r>
      <w:r w:rsidR="00F86D8D">
        <w:rPr>
          <w:sz w:val="26"/>
          <w:szCs w:val="26"/>
        </w:rPr>
        <w:t xml:space="preserve"> (</w:t>
      </w:r>
      <w:r w:rsidR="00F86D8D">
        <w:rPr>
          <w:sz w:val="26"/>
          <w:szCs w:val="26"/>
          <w:lang w:val="en-US"/>
        </w:rPr>
        <w:t>fipi</w:t>
      </w:r>
      <w:r w:rsidR="00C05578" w:rsidRPr="00B66452">
        <w:rPr>
          <w:sz w:val="26"/>
          <w:szCs w:val="26"/>
        </w:rPr>
        <w:t>.</w:t>
      </w:r>
      <w:r w:rsidR="00F86D8D">
        <w:rPr>
          <w:sz w:val="26"/>
          <w:szCs w:val="26"/>
          <w:lang w:val="en-US"/>
        </w:rPr>
        <w:t>ru</w:t>
      </w:r>
      <w:r w:rsidR="00F86D8D">
        <w:rPr>
          <w:sz w:val="26"/>
          <w:szCs w:val="26"/>
        </w:rPr>
        <w:t>)</w:t>
      </w:r>
      <w:r w:rsidRPr="00BC7200">
        <w:rPr>
          <w:sz w:val="26"/>
          <w:szCs w:val="26"/>
        </w:rPr>
        <w:t xml:space="preserve"> и тиражировать в необходимом количестве критерии оценивания</w:t>
      </w:r>
      <w:r w:rsidR="00C05578" w:rsidRPr="00B66452">
        <w:rPr>
          <w:sz w:val="26"/>
          <w:szCs w:val="26"/>
        </w:rPr>
        <w:t xml:space="preserve"> </w:t>
      </w:r>
      <w:r w:rsidR="00A57629">
        <w:rPr>
          <w:sz w:val="26"/>
          <w:szCs w:val="26"/>
        </w:rPr>
        <w:t>итогового собеседования</w:t>
      </w:r>
      <w:r w:rsidRPr="00BC7200">
        <w:rPr>
          <w:sz w:val="26"/>
          <w:szCs w:val="26"/>
        </w:rPr>
        <w:t xml:space="preserve"> для экспертов.</w:t>
      </w:r>
    </w:p>
    <w:p w:rsidR="00892534" w:rsidRPr="00BC7200" w:rsidRDefault="00892534" w:rsidP="00A3477F">
      <w:pPr>
        <w:ind w:firstLine="709"/>
        <w:jc w:val="both"/>
        <w:rPr>
          <w:b/>
          <w:sz w:val="26"/>
          <w:szCs w:val="26"/>
        </w:rPr>
      </w:pPr>
      <w:r w:rsidRPr="00BC7200">
        <w:rPr>
          <w:b/>
          <w:sz w:val="26"/>
          <w:szCs w:val="26"/>
        </w:rPr>
        <w:t xml:space="preserve">В день проведения итогового собеседования: </w:t>
      </w:r>
    </w:p>
    <w:p w:rsidR="00892534" w:rsidRDefault="00472A83" w:rsidP="00A3477F">
      <w:pPr>
        <w:ind w:firstLine="709"/>
        <w:jc w:val="both"/>
        <w:rPr>
          <w:sz w:val="26"/>
          <w:szCs w:val="26"/>
        </w:rPr>
      </w:pPr>
      <w:r>
        <w:rPr>
          <w:sz w:val="26"/>
          <w:szCs w:val="26"/>
        </w:rPr>
        <w:t>обеспечить</w:t>
      </w:r>
      <w:r w:rsidRPr="00BC7200">
        <w:rPr>
          <w:sz w:val="26"/>
          <w:szCs w:val="26"/>
        </w:rPr>
        <w:t xml:space="preserve"> </w:t>
      </w:r>
      <w:r w:rsidR="00892534" w:rsidRPr="00BC7200">
        <w:rPr>
          <w:sz w:val="26"/>
          <w:szCs w:val="26"/>
        </w:rPr>
        <w:t xml:space="preserve">получение КИМ итогового собеседования с федерального Интернет-ресурса </w:t>
      </w:r>
      <w:r w:rsidRPr="00472A83">
        <w:rPr>
          <w:sz w:val="26"/>
          <w:szCs w:val="26"/>
        </w:rPr>
        <w:t xml:space="preserve">http://topic9.rustest.ru </w:t>
      </w:r>
      <w:r w:rsidR="00892534" w:rsidRPr="00BC7200">
        <w:rPr>
          <w:sz w:val="26"/>
          <w:szCs w:val="26"/>
        </w:rPr>
        <w:t>и передать их ответственному организатору образовательной организации;</w:t>
      </w:r>
    </w:p>
    <w:p w:rsidR="00BE31E9" w:rsidRPr="00BC7200" w:rsidRDefault="00BE31E9" w:rsidP="00A3477F">
      <w:pPr>
        <w:widowControl w:val="0"/>
        <w:ind w:firstLine="709"/>
        <w:contextualSpacing/>
        <w:jc w:val="both"/>
        <w:rPr>
          <w:sz w:val="26"/>
          <w:szCs w:val="26"/>
        </w:rPr>
      </w:pPr>
      <w:r>
        <w:rPr>
          <w:sz w:val="26"/>
          <w:szCs w:val="26"/>
        </w:rPr>
        <w:t>в</w:t>
      </w:r>
      <w:r w:rsidRPr="002425DC">
        <w:rPr>
          <w:sz w:val="26"/>
          <w:szCs w:val="26"/>
        </w:rPr>
        <w:t xml:space="preserve"> случае отсутствия доступа у </w:t>
      </w:r>
      <w:r>
        <w:rPr>
          <w:sz w:val="26"/>
          <w:szCs w:val="26"/>
        </w:rPr>
        <w:t>образовательной организации</w:t>
      </w:r>
      <w:r w:rsidRPr="002425DC">
        <w:rPr>
          <w:sz w:val="26"/>
          <w:szCs w:val="26"/>
        </w:rPr>
        <w:t xml:space="preserve"> и РЦОИ в день проведения </w:t>
      </w:r>
      <w:r>
        <w:rPr>
          <w:sz w:val="26"/>
          <w:szCs w:val="26"/>
        </w:rPr>
        <w:t>итогового собеседования</w:t>
      </w:r>
      <w:r w:rsidRPr="002425DC">
        <w:rPr>
          <w:sz w:val="26"/>
          <w:szCs w:val="26"/>
        </w:rPr>
        <w:t xml:space="preserve"> к федеральному Интернет-ресурсу для передачи КИМ итогового собеседования, РЦОИ незамедлительно обращается в контактный центр ФГБУ «ФЦТ» для получения материалов посредством электронной почты (далее – резервная схема). В случае применения механизма резервной схемы РЦОИ публикует полученные от ФГБУ «ФЦТ» КИМ </w:t>
      </w:r>
      <w:r>
        <w:rPr>
          <w:sz w:val="26"/>
          <w:szCs w:val="26"/>
        </w:rPr>
        <w:t xml:space="preserve">итогового собеседования </w:t>
      </w:r>
      <w:r w:rsidRPr="002425DC">
        <w:rPr>
          <w:sz w:val="26"/>
          <w:szCs w:val="26"/>
        </w:rPr>
        <w:t xml:space="preserve">на собственном Интернет-ресурсе (сайте) или направляет в </w:t>
      </w:r>
      <w:r>
        <w:rPr>
          <w:sz w:val="26"/>
          <w:szCs w:val="26"/>
        </w:rPr>
        <w:t>образовательную организацию</w:t>
      </w:r>
      <w:r w:rsidRPr="002425DC">
        <w:rPr>
          <w:sz w:val="26"/>
          <w:szCs w:val="26"/>
        </w:rPr>
        <w:t xml:space="preserve"> посредством электронной почты;</w:t>
      </w:r>
    </w:p>
    <w:p w:rsidR="00892534" w:rsidRPr="00BC7200" w:rsidRDefault="00472A83" w:rsidP="00A3477F">
      <w:pPr>
        <w:ind w:firstLine="709"/>
        <w:jc w:val="both"/>
        <w:rPr>
          <w:sz w:val="26"/>
          <w:szCs w:val="26"/>
        </w:rPr>
      </w:pPr>
      <w:r>
        <w:rPr>
          <w:sz w:val="26"/>
          <w:szCs w:val="26"/>
        </w:rPr>
        <w:t>осуществить</w:t>
      </w:r>
      <w:r w:rsidRPr="00BC7200">
        <w:rPr>
          <w:sz w:val="26"/>
          <w:szCs w:val="26"/>
        </w:rPr>
        <w:t xml:space="preserve"> </w:t>
      </w:r>
      <w:r w:rsidR="00892534" w:rsidRPr="00BC7200">
        <w:rPr>
          <w:sz w:val="26"/>
          <w:szCs w:val="26"/>
        </w:rPr>
        <w:t>печать протоколов эксперта по оцениванию ответов участников итогового собеседования, ведомостей учета проведения итогового собеседования</w:t>
      </w:r>
      <w:r w:rsidR="00857BF4">
        <w:rPr>
          <w:sz w:val="26"/>
          <w:szCs w:val="26"/>
        </w:rPr>
        <w:t xml:space="preserve"> в аудитории</w:t>
      </w:r>
      <w:r w:rsidR="00892534" w:rsidRPr="00BC7200">
        <w:rPr>
          <w:sz w:val="26"/>
          <w:szCs w:val="26"/>
        </w:rPr>
        <w:t>, списков участников итогового собеседования (далее вместе – формы для проведения итогового собеседования);</w:t>
      </w:r>
    </w:p>
    <w:p w:rsidR="00892534" w:rsidRPr="00BC7200" w:rsidRDefault="00472A83" w:rsidP="00A3477F">
      <w:pPr>
        <w:ind w:firstLine="709"/>
        <w:jc w:val="both"/>
        <w:rPr>
          <w:sz w:val="26"/>
          <w:szCs w:val="26"/>
        </w:rPr>
      </w:pPr>
      <w:r>
        <w:rPr>
          <w:sz w:val="26"/>
          <w:szCs w:val="26"/>
        </w:rPr>
        <w:t>передать</w:t>
      </w:r>
      <w:r w:rsidRPr="00BC7200">
        <w:rPr>
          <w:sz w:val="26"/>
          <w:szCs w:val="26"/>
        </w:rPr>
        <w:t xml:space="preserve"> </w:t>
      </w:r>
      <w:r w:rsidR="00892534" w:rsidRPr="00BC7200">
        <w:rPr>
          <w:sz w:val="26"/>
          <w:szCs w:val="26"/>
        </w:rPr>
        <w:t xml:space="preserve">ответственному организатору образовательной организации формы для проведения итогового собеседования; </w:t>
      </w:r>
    </w:p>
    <w:p w:rsidR="00892534" w:rsidRPr="00BC7200" w:rsidRDefault="00472A83" w:rsidP="00A3477F">
      <w:pPr>
        <w:ind w:firstLine="709"/>
        <w:jc w:val="both"/>
        <w:rPr>
          <w:sz w:val="26"/>
          <w:szCs w:val="26"/>
        </w:rPr>
      </w:pPr>
      <w:r>
        <w:rPr>
          <w:sz w:val="26"/>
          <w:szCs w:val="26"/>
        </w:rPr>
        <w:t>обеспечить</w:t>
      </w:r>
      <w:r w:rsidRPr="00BC7200">
        <w:rPr>
          <w:sz w:val="26"/>
          <w:szCs w:val="26"/>
        </w:rPr>
        <w:t xml:space="preserve"> </w:t>
      </w:r>
      <w:r w:rsidR="00892534" w:rsidRPr="00BC7200">
        <w:rPr>
          <w:sz w:val="26"/>
          <w:szCs w:val="26"/>
        </w:rPr>
        <w:t>ведение аудиозаписи бесед участников с экзаменатором-собеседником</w:t>
      </w:r>
      <w:r w:rsidR="00BE31E9">
        <w:rPr>
          <w:sz w:val="26"/>
          <w:szCs w:val="26"/>
        </w:rPr>
        <w:t xml:space="preserve"> (технический специалист включает одну общую аудиозапись на весь день проведения итогового собеседования в аудитории. При необходимости параллельно может осуществляться запись ответов каждого участника итогового собеседования).</w:t>
      </w:r>
    </w:p>
    <w:p w:rsidR="00892534" w:rsidRPr="00BC7200" w:rsidRDefault="00892534" w:rsidP="00A3477F">
      <w:pPr>
        <w:ind w:firstLine="709"/>
        <w:jc w:val="both"/>
        <w:rPr>
          <w:b/>
          <w:sz w:val="26"/>
          <w:szCs w:val="26"/>
        </w:rPr>
      </w:pPr>
      <w:r w:rsidRPr="00BC7200">
        <w:rPr>
          <w:b/>
          <w:sz w:val="26"/>
          <w:szCs w:val="26"/>
        </w:rPr>
        <w:t xml:space="preserve">По завершении проведения итогового собеседования: </w:t>
      </w:r>
    </w:p>
    <w:p w:rsidR="00892534" w:rsidRPr="00BC7200" w:rsidRDefault="00892534" w:rsidP="00A3477F">
      <w:pPr>
        <w:ind w:firstLine="709"/>
        <w:jc w:val="both"/>
        <w:rPr>
          <w:sz w:val="26"/>
          <w:szCs w:val="26"/>
        </w:rPr>
      </w:pPr>
      <w:r w:rsidRPr="00BC7200">
        <w:rPr>
          <w:sz w:val="26"/>
          <w:szCs w:val="26"/>
        </w:rPr>
        <w:t xml:space="preserve">завершить ведение потоковой аудиозаписи ответов участников, сохранить аудиозаписи в каждой аудитории проведения,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w:t>
      </w:r>
      <w:r w:rsidR="00D1085F">
        <w:rPr>
          <w:sz w:val="26"/>
          <w:szCs w:val="26"/>
        </w:rPr>
        <w:t>аудитории</w:t>
      </w:r>
      <w:r w:rsidRPr="00BC7200">
        <w:rPr>
          <w:sz w:val="26"/>
          <w:szCs w:val="26"/>
        </w:rPr>
        <w:t xml:space="preserve"> проведения итогового собеседования, код образовательной организации;</w:t>
      </w:r>
    </w:p>
    <w:p w:rsidR="00892534" w:rsidRDefault="00892534" w:rsidP="00A3477F">
      <w:pPr>
        <w:ind w:firstLine="709"/>
        <w:jc w:val="both"/>
        <w:rPr>
          <w:sz w:val="26"/>
          <w:szCs w:val="26"/>
        </w:rPr>
      </w:pPr>
      <w:r w:rsidRPr="00BC7200">
        <w:rPr>
          <w:sz w:val="26"/>
          <w:szCs w:val="26"/>
        </w:rPr>
        <w:t>в случае проверки экспертами работ после завершения итогового собеседования сохранить аудиозаписи на флеш-носители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 Рекомендуется при выборе второго варианта проверки вести отдельные аудиозаписи для каждого участника</w:t>
      </w:r>
      <w:r w:rsidR="00472A83">
        <w:rPr>
          <w:sz w:val="26"/>
          <w:szCs w:val="26"/>
        </w:rPr>
        <w:t>;</w:t>
      </w:r>
    </w:p>
    <w:p w:rsidR="000139B4" w:rsidRPr="000139B4" w:rsidRDefault="000139B4" w:rsidP="00A3477F">
      <w:pPr>
        <w:ind w:firstLine="709"/>
        <w:jc w:val="both"/>
        <w:rPr>
          <w:sz w:val="26"/>
          <w:szCs w:val="26"/>
        </w:rPr>
      </w:pPr>
      <w:r w:rsidRPr="000139B4">
        <w:rPr>
          <w:sz w:val="26"/>
          <w:szCs w:val="26"/>
        </w:rPr>
        <w:t>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w:t>
      </w:r>
      <w:r>
        <w:rPr>
          <w:sz w:val="26"/>
          <w:szCs w:val="26"/>
        </w:rPr>
        <w:t xml:space="preserve"> в Штабе занести в </w:t>
      </w:r>
      <w:r w:rsidRPr="000139B4">
        <w:rPr>
          <w:sz w:val="26"/>
          <w:szCs w:val="26"/>
        </w:rPr>
        <w:t xml:space="preserve">специализированную форму при помощи </w:t>
      </w:r>
      <w:r>
        <w:rPr>
          <w:sz w:val="26"/>
          <w:szCs w:val="26"/>
        </w:rPr>
        <w:t>ПО</w:t>
      </w:r>
      <w:r w:rsidRPr="000139B4">
        <w:rPr>
          <w:sz w:val="26"/>
          <w:szCs w:val="26"/>
        </w:rPr>
        <w:t xml:space="preserve"> «Результаты итогового собеседования» следующую информацию для каждого внесенного ранее участника:</w:t>
      </w:r>
    </w:p>
    <w:p w:rsidR="000139B4" w:rsidRPr="000139B4" w:rsidRDefault="000139B4" w:rsidP="00A3477F">
      <w:pPr>
        <w:ind w:firstLine="709"/>
        <w:jc w:val="both"/>
        <w:rPr>
          <w:sz w:val="26"/>
          <w:szCs w:val="26"/>
        </w:rPr>
      </w:pPr>
      <w:r w:rsidRPr="000139B4">
        <w:rPr>
          <w:sz w:val="26"/>
          <w:szCs w:val="26"/>
        </w:rPr>
        <w:t>код ОО;</w:t>
      </w:r>
    </w:p>
    <w:p w:rsidR="000139B4" w:rsidRPr="000139B4" w:rsidRDefault="000139B4" w:rsidP="00A3477F">
      <w:pPr>
        <w:ind w:firstLine="709"/>
        <w:jc w:val="both"/>
        <w:rPr>
          <w:sz w:val="26"/>
          <w:szCs w:val="26"/>
        </w:rPr>
      </w:pPr>
      <w:r w:rsidRPr="000139B4">
        <w:rPr>
          <w:sz w:val="26"/>
          <w:szCs w:val="26"/>
        </w:rPr>
        <w:t>код МСУ;</w:t>
      </w:r>
    </w:p>
    <w:p w:rsidR="000139B4" w:rsidRPr="000139B4" w:rsidRDefault="000139B4" w:rsidP="00A3477F">
      <w:pPr>
        <w:ind w:firstLine="709"/>
        <w:jc w:val="both"/>
        <w:rPr>
          <w:sz w:val="26"/>
          <w:szCs w:val="26"/>
        </w:rPr>
      </w:pPr>
      <w:r w:rsidRPr="000139B4">
        <w:rPr>
          <w:sz w:val="26"/>
          <w:szCs w:val="26"/>
        </w:rPr>
        <w:t>номер аудитории;</w:t>
      </w:r>
    </w:p>
    <w:p w:rsidR="000139B4" w:rsidRPr="000139B4" w:rsidRDefault="000139B4" w:rsidP="00A3477F">
      <w:pPr>
        <w:ind w:firstLine="709"/>
        <w:jc w:val="both"/>
        <w:rPr>
          <w:sz w:val="26"/>
          <w:szCs w:val="26"/>
        </w:rPr>
      </w:pPr>
      <w:r w:rsidRPr="000139B4">
        <w:rPr>
          <w:sz w:val="26"/>
          <w:szCs w:val="26"/>
        </w:rPr>
        <w:t>номер варианта;</w:t>
      </w:r>
    </w:p>
    <w:p w:rsidR="000139B4" w:rsidRPr="000139B4" w:rsidRDefault="000139B4" w:rsidP="00A3477F">
      <w:pPr>
        <w:ind w:firstLine="709"/>
        <w:jc w:val="both"/>
        <w:rPr>
          <w:sz w:val="26"/>
          <w:szCs w:val="26"/>
        </w:rPr>
      </w:pPr>
      <w:r w:rsidRPr="000139B4">
        <w:rPr>
          <w:sz w:val="26"/>
          <w:szCs w:val="26"/>
        </w:rPr>
        <w:t>баллы</w:t>
      </w:r>
      <w:r>
        <w:rPr>
          <w:sz w:val="26"/>
          <w:szCs w:val="26"/>
        </w:rPr>
        <w:t>,</w:t>
      </w:r>
      <w:r w:rsidRPr="000139B4">
        <w:rPr>
          <w:sz w:val="26"/>
          <w:szCs w:val="26"/>
        </w:rPr>
        <w:t xml:space="preserve"> согласно критериям оценивания;</w:t>
      </w:r>
    </w:p>
    <w:p w:rsidR="000139B4" w:rsidRPr="000139B4" w:rsidRDefault="000139B4" w:rsidP="00A3477F">
      <w:pPr>
        <w:ind w:firstLine="709"/>
        <w:jc w:val="both"/>
        <w:rPr>
          <w:sz w:val="26"/>
          <w:szCs w:val="26"/>
        </w:rPr>
      </w:pPr>
      <w:r w:rsidRPr="000139B4">
        <w:rPr>
          <w:sz w:val="26"/>
          <w:szCs w:val="26"/>
        </w:rPr>
        <w:t>общий балл;</w:t>
      </w:r>
    </w:p>
    <w:p w:rsidR="000139B4" w:rsidRPr="000139B4" w:rsidRDefault="000139B4" w:rsidP="00A3477F">
      <w:pPr>
        <w:ind w:firstLine="709"/>
        <w:jc w:val="both"/>
        <w:rPr>
          <w:sz w:val="26"/>
          <w:szCs w:val="26"/>
        </w:rPr>
      </w:pPr>
      <w:r>
        <w:rPr>
          <w:sz w:val="26"/>
          <w:szCs w:val="26"/>
        </w:rPr>
        <w:t>от</w:t>
      </w:r>
      <w:r w:rsidRPr="000139B4">
        <w:rPr>
          <w:sz w:val="26"/>
          <w:szCs w:val="26"/>
        </w:rPr>
        <w:t xml:space="preserve">метку </w:t>
      </w:r>
      <w:r>
        <w:rPr>
          <w:sz w:val="26"/>
          <w:szCs w:val="26"/>
        </w:rPr>
        <w:t>«</w:t>
      </w:r>
      <w:r w:rsidRPr="000139B4">
        <w:rPr>
          <w:sz w:val="26"/>
          <w:szCs w:val="26"/>
        </w:rPr>
        <w:t>зачет</w:t>
      </w:r>
      <w:r>
        <w:rPr>
          <w:sz w:val="26"/>
          <w:szCs w:val="26"/>
        </w:rPr>
        <w:t xml:space="preserve">» </w:t>
      </w:r>
      <w:r w:rsidRPr="000139B4">
        <w:rPr>
          <w:sz w:val="26"/>
          <w:szCs w:val="26"/>
        </w:rPr>
        <w:t>/</w:t>
      </w:r>
      <w:r>
        <w:rPr>
          <w:sz w:val="26"/>
          <w:szCs w:val="26"/>
        </w:rPr>
        <w:t xml:space="preserve"> «</w:t>
      </w:r>
      <w:r w:rsidRPr="000139B4">
        <w:rPr>
          <w:sz w:val="26"/>
          <w:szCs w:val="26"/>
        </w:rPr>
        <w:t>незачет</w:t>
      </w:r>
      <w:r>
        <w:rPr>
          <w:sz w:val="26"/>
          <w:szCs w:val="26"/>
        </w:rPr>
        <w:t>»</w:t>
      </w:r>
      <w:r w:rsidRPr="000139B4">
        <w:rPr>
          <w:sz w:val="26"/>
          <w:szCs w:val="26"/>
        </w:rPr>
        <w:t>;</w:t>
      </w:r>
    </w:p>
    <w:p w:rsidR="000139B4" w:rsidRPr="000139B4" w:rsidRDefault="000139B4" w:rsidP="00A3477F">
      <w:pPr>
        <w:ind w:firstLine="709"/>
        <w:jc w:val="both"/>
        <w:rPr>
          <w:sz w:val="26"/>
          <w:szCs w:val="26"/>
        </w:rPr>
      </w:pPr>
      <w:r w:rsidRPr="000139B4">
        <w:rPr>
          <w:sz w:val="26"/>
          <w:szCs w:val="26"/>
        </w:rPr>
        <w:t>ФИО эксперта.</w:t>
      </w:r>
    </w:p>
    <w:p w:rsidR="000139B4" w:rsidRDefault="000139B4" w:rsidP="00A3477F">
      <w:pPr>
        <w:ind w:firstLine="709"/>
        <w:jc w:val="both"/>
        <w:rPr>
          <w:sz w:val="26"/>
          <w:szCs w:val="26"/>
        </w:rPr>
      </w:pPr>
      <w:r w:rsidRPr="000139B4">
        <w:rPr>
          <w:sz w:val="26"/>
          <w:szCs w:val="26"/>
        </w:rPr>
        <w:t>Количество строк в специализированной форме должно быть равно количеству участников, сдававших итоговое собеседование в образовательной организаци</w:t>
      </w:r>
      <w:r>
        <w:rPr>
          <w:sz w:val="26"/>
          <w:szCs w:val="26"/>
        </w:rPr>
        <w:t>и</w:t>
      </w:r>
      <w:r w:rsidRPr="000139B4">
        <w:rPr>
          <w:sz w:val="26"/>
          <w:szCs w:val="26"/>
        </w:rPr>
        <w:t xml:space="preserve">. </w:t>
      </w:r>
    </w:p>
    <w:p w:rsidR="00472A83" w:rsidRPr="00BC7200" w:rsidRDefault="000139B4" w:rsidP="00A3477F">
      <w:pPr>
        <w:ind w:firstLine="708"/>
        <w:jc w:val="both"/>
        <w:rPr>
          <w:sz w:val="26"/>
          <w:szCs w:val="26"/>
        </w:rPr>
      </w:pPr>
      <w:r>
        <w:rPr>
          <w:sz w:val="26"/>
          <w:szCs w:val="26"/>
        </w:rPr>
        <w:t>С</w:t>
      </w:r>
      <w:r w:rsidR="00472A83" w:rsidRPr="00472A83">
        <w:rPr>
          <w:sz w:val="26"/>
          <w:szCs w:val="26"/>
        </w:rPr>
        <w:t>охранить специализированную форму для внесения информации из протоколов экспертов по оцениванию ответов участников итогового собеседования в специальном XML формате и передать в РЦОИ.</w:t>
      </w:r>
    </w:p>
    <w:p w:rsidR="00892534" w:rsidRPr="00BC7200" w:rsidRDefault="00892534" w:rsidP="00A3477F">
      <w:pPr>
        <w:ind w:firstLine="709"/>
        <w:jc w:val="both"/>
        <w:rPr>
          <w:sz w:val="26"/>
          <w:szCs w:val="26"/>
        </w:rPr>
      </w:pPr>
      <w:r w:rsidRPr="00BC7200">
        <w:rPr>
          <w:sz w:val="26"/>
          <w:szCs w:val="26"/>
        </w:rPr>
        <w:t>В случае ведения отдельных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 Параллельно рекомендуется ведение потоковой аудиозаписи ответов участников.</w:t>
      </w:r>
    </w:p>
    <w:p w:rsidR="005A6984" w:rsidRDefault="005A6984" w:rsidP="00A3477F">
      <w:pPr>
        <w:rPr>
          <w:sz w:val="26"/>
          <w:szCs w:val="26"/>
        </w:rPr>
      </w:pPr>
    </w:p>
    <w:p w:rsidR="005A6984" w:rsidRDefault="005A6984" w:rsidP="00A3477F">
      <w:pPr>
        <w:rPr>
          <w:sz w:val="26"/>
          <w:szCs w:val="26"/>
        </w:rPr>
      </w:pPr>
    </w:p>
    <w:p w:rsidR="005A6984" w:rsidRPr="00BC7200" w:rsidRDefault="005A6984" w:rsidP="00A3477F">
      <w:pPr>
        <w:rPr>
          <w:sz w:val="26"/>
          <w:szCs w:val="26"/>
        </w:rPr>
      </w:pPr>
    </w:p>
    <w:p w:rsidR="002155A5" w:rsidRDefault="002155A5" w:rsidP="00A3477F">
      <w:pPr>
        <w:rPr>
          <w:sz w:val="26"/>
          <w:szCs w:val="26"/>
        </w:rPr>
      </w:pPr>
    </w:p>
    <w:p w:rsidR="00857BF4" w:rsidRDefault="00857BF4" w:rsidP="00A3477F">
      <w:pPr>
        <w:rPr>
          <w:sz w:val="26"/>
          <w:szCs w:val="26"/>
        </w:rPr>
      </w:pPr>
    </w:p>
    <w:p w:rsidR="00857BF4" w:rsidRDefault="00857BF4" w:rsidP="00A3477F">
      <w:pPr>
        <w:rPr>
          <w:sz w:val="26"/>
          <w:szCs w:val="26"/>
        </w:rPr>
      </w:pPr>
    </w:p>
    <w:p w:rsidR="00857BF4" w:rsidRPr="00BC7200" w:rsidRDefault="00857BF4" w:rsidP="00A3477F">
      <w:pPr>
        <w:rPr>
          <w:sz w:val="26"/>
          <w:szCs w:val="26"/>
        </w:rPr>
      </w:pPr>
    </w:p>
    <w:p w:rsidR="00892534" w:rsidRPr="00966FB5" w:rsidRDefault="00892534" w:rsidP="00A3477F">
      <w:pPr>
        <w:pStyle w:val="1"/>
        <w:jc w:val="center"/>
        <w:rPr>
          <w:rFonts w:ascii="Times New Roman" w:hAnsi="Times New Roman" w:cs="Times New Roman"/>
          <w:color w:val="auto"/>
        </w:rPr>
      </w:pPr>
      <w:bookmarkStart w:id="288" w:name="_Toc533867078"/>
      <w:r w:rsidRPr="00966FB5">
        <w:rPr>
          <w:rFonts w:ascii="Times New Roman" w:hAnsi="Times New Roman" w:cs="Times New Roman"/>
          <w:color w:val="auto"/>
        </w:rPr>
        <w:t>Приложение 3. Инструкция для экзаменатора-собеседника</w:t>
      </w:r>
      <w:bookmarkEnd w:id="288"/>
    </w:p>
    <w:p w:rsidR="00892534" w:rsidRPr="00BC7200" w:rsidRDefault="00892534" w:rsidP="00A3477F">
      <w:pPr>
        <w:ind w:firstLine="708"/>
        <w:jc w:val="both"/>
        <w:rPr>
          <w:b/>
          <w:sz w:val="26"/>
          <w:szCs w:val="26"/>
        </w:rPr>
      </w:pPr>
    </w:p>
    <w:p w:rsidR="00892534" w:rsidRPr="00BC7200" w:rsidRDefault="00892534" w:rsidP="00A3477F">
      <w:pPr>
        <w:ind w:firstLine="708"/>
        <w:jc w:val="both"/>
        <w:rPr>
          <w:b/>
          <w:sz w:val="26"/>
          <w:szCs w:val="26"/>
        </w:rPr>
      </w:pPr>
      <w:r w:rsidRPr="00BC7200">
        <w:rPr>
          <w:b/>
          <w:sz w:val="26"/>
          <w:szCs w:val="26"/>
        </w:rPr>
        <w:t>Не позднее чем за день до проведения итогового собеседования ознакомиться с:</w:t>
      </w:r>
    </w:p>
    <w:p w:rsidR="00892534" w:rsidRPr="00BC7200" w:rsidRDefault="00892534" w:rsidP="00A3477F">
      <w:pPr>
        <w:ind w:firstLine="708"/>
        <w:jc w:val="both"/>
        <w:rPr>
          <w:sz w:val="26"/>
          <w:szCs w:val="26"/>
        </w:rPr>
      </w:pPr>
      <w:r w:rsidRPr="00BC7200">
        <w:rPr>
          <w:sz w:val="26"/>
          <w:szCs w:val="26"/>
        </w:rPr>
        <w:t>демоверсиями материалов для проведения итогового собеседования, размещенными на официальном сайте ФГБНУ «ФИПИ», включая критерии оценивания итогового собеседования, полученные от ответственного организатора образовательной организации;</w:t>
      </w:r>
    </w:p>
    <w:p w:rsidR="00892534" w:rsidRPr="00BC7200" w:rsidRDefault="00892534" w:rsidP="00A3477F">
      <w:pPr>
        <w:ind w:firstLine="708"/>
        <w:jc w:val="both"/>
        <w:rPr>
          <w:sz w:val="26"/>
          <w:szCs w:val="26"/>
        </w:rPr>
      </w:pPr>
      <w:r w:rsidRPr="00BC7200">
        <w:rPr>
          <w:sz w:val="26"/>
          <w:szCs w:val="26"/>
        </w:rPr>
        <w:t>порядком проведения и проверки итогового собеседования, определенным ОИВ;</w:t>
      </w:r>
    </w:p>
    <w:p w:rsidR="00892534" w:rsidRPr="00BC7200" w:rsidRDefault="00892534" w:rsidP="00A3477F">
      <w:pPr>
        <w:ind w:firstLine="708"/>
        <w:jc w:val="both"/>
        <w:rPr>
          <w:sz w:val="26"/>
          <w:szCs w:val="26"/>
        </w:rPr>
      </w:pPr>
      <w:r w:rsidRPr="00BC7200">
        <w:rPr>
          <w:sz w:val="26"/>
          <w:szCs w:val="26"/>
        </w:rPr>
        <w:t>настоящими Рекомендациями.</w:t>
      </w:r>
    </w:p>
    <w:p w:rsidR="00892534" w:rsidRPr="00BC7200" w:rsidRDefault="00892534" w:rsidP="00A3477F">
      <w:pPr>
        <w:ind w:firstLine="708"/>
        <w:jc w:val="both"/>
        <w:rPr>
          <w:b/>
          <w:sz w:val="26"/>
          <w:szCs w:val="26"/>
        </w:rPr>
      </w:pPr>
      <w:r w:rsidRPr="00BC7200">
        <w:rPr>
          <w:b/>
          <w:sz w:val="26"/>
          <w:szCs w:val="26"/>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rsidR="00892534" w:rsidRPr="00BC7200" w:rsidRDefault="00892534" w:rsidP="00A3477F">
      <w:pPr>
        <w:ind w:firstLine="708"/>
        <w:jc w:val="both"/>
        <w:rPr>
          <w:sz w:val="26"/>
          <w:szCs w:val="26"/>
        </w:rPr>
      </w:pPr>
      <w:r w:rsidRPr="00BC7200">
        <w:rPr>
          <w:sz w:val="26"/>
          <w:szCs w:val="26"/>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w:t>
      </w:r>
    </w:p>
    <w:p w:rsidR="00892534" w:rsidRPr="00BC7200" w:rsidRDefault="00892534" w:rsidP="00A3477F">
      <w:pPr>
        <w:ind w:firstLine="708"/>
        <w:jc w:val="both"/>
        <w:rPr>
          <w:sz w:val="26"/>
          <w:szCs w:val="26"/>
        </w:rPr>
      </w:pPr>
      <w:r w:rsidRPr="00BC7200">
        <w:rPr>
          <w:sz w:val="26"/>
          <w:szCs w:val="26"/>
        </w:rPr>
        <w:t xml:space="preserve">КИМ итогового собеседования: </w:t>
      </w:r>
      <w:r w:rsidR="003F1474">
        <w:rPr>
          <w:sz w:val="26"/>
          <w:szCs w:val="26"/>
        </w:rPr>
        <w:t>и</w:t>
      </w:r>
      <w:r w:rsidR="000334A6">
        <w:rPr>
          <w:sz w:val="26"/>
          <w:szCs w:val="26"/>
        </w:rPr>
        <w:t xml:space="preserve">нструкцию по выполнению заданий КИМ, </w:t>
      </w:r>
      <w:r w:rsidRPr="00BC7200">
        <w:rPr>
          <w:sz w:val="26"/>
          <w:szCs w:val="26"/>
        </w:rPr>
        <w:t xml:space="preserve">тексты для чтения, листы с тремя темами беседы, карточки с планом беседы по каждой теме. </w:t>
      </w:r>
    </w:p>
    <w:p w:rsidR="00892534" w:rsidRPr="00BC7200" w:rsidRDefault="00892534" w:rsidP="00A3477F">
      <w:pPr>
        <w:ind w:firstLine="708"/>
        <w:jc w:val="both"/>
        <w:rPr>
          <w:sz w:val="26"/>
          <w:szCs w:val="26"/>
        </w:rPr>
      </w:pPr>
      <w:r w:rsidRPr="00BC7200">
        <w:rPr>
          <w:sz w:val="26"/>
          <w:szCs w:val="26"/>
        </w:rPr>
        <w:t>Вместе с экспертом ознакомиться с КИМ итогового собеседования (тексты для чтения, листы с тремя темами беседы, карточки с планом беседы по каждой теме), полученными в день проведения итогового собеседования.</w:t>
      </w:r>
    </w:p>
    <w:p w:rsidR="00892534" w:rsidRPr="00BC7200" w:rsidRDefault="00892534" w:rsidP="00A3477F">
      <w:pPr>
        <w:ind w:firstLine="708"/>
        <w:jc w:val="both"/>
        <w:rPr>
          <w:sz w:val="26"/>
          <w:szCs w:val="26"/>
        </w:rPr>
      </w:pPr>
      <w:r w:rsidRPr="00BC7200">
        <w:rPr>
          <w:sz w:val="26"/>
          <w:szCs w:val="26"/>
        </w:rPr>
        <w:t xml:space="preserve">В </w:t>
      </w:r>
      <w:r w:rsidR="000139B4">
        <w:rPr>
          <w:sz w:val="26"/>
          <w:szCs w:val="26"/>
        </w:rPr>
        <w:t>аудитории</w:t>
      </w:r>
      <w:r w:rsidRPr="00BC7200">
        <w:rPr>
          <w:sz w:val="26"/>
          <w:szCs w:val="26"/>
        </w:rPr>
        <w:t xml:space="preserve"> проведения итогового собеседования осуществить проверку документов, удостоверяющих личность участников итогового собеседования, </w:t>
      </w:r>
      <w:r w:rsidR="000334A6">
        <w:rPr>
          <w:sz w:val="26"/>
          <w:szCs w:val="26"/>
        </w:rPr>
        <w:t xml:space="preserve">провести инструктаж участника, ознакомив его с </w:t>
      </w:r>
      <w:r w:rsidR="003F1474">
        <w:rPr>
          <w:sz w:val="26"/>
          <w:szCs w:val="26"/>
        </w:rPr>
        <w:t>и</w:t>
      </w:r>
      <w:r w:rsidR="000334A6">
        <w:rPr>
          <w:sz w:val="26"/>
          <w:szCs w:val="26"/>
        </w:rPr>
        <w:t xml:space="preserve">нструкцией по выполнению заданий КИМ, </w:t>
      </w:r>
      <w:r w:rsidRPr="00BC7200">
        <w:rPr>
          <w:sz w:val="26"/>
          <w:szCs w:val="26"/>
        </w:rPr>
        <w:t>фиксировать время начала ответа и время окончания ответа каждого участника итогового собеседования.</w:t>
      </w:r>
    </w:p>
    <w:p w:rsidR="000139B4" w:rsidRDefault="000139B4" w:rsidP="00A3477F">
      <w:pPr>
        <w:ind w:firstLine="708"/>
        <w:jc w:val="both"/>
        <w:rPr>
          <w:sz w:val="26"/>
          <w:szCs w:val="26"/>
        </w:rPr>
      </w:pPr>
      <w:r w:rsidRPr="000139B4">
        <w:rPr>
          <w:sz w:val="26"/>
          <w:szCs w:val="26"/>
        </w:rPr>
        <w:t>Экзаменатор-собеседник в аудитории проведения итогового собеседования  вносит данные участника итогового собеседования в ведомость учета проведения итогового собеседования в аудитории, выдает участнику итогового собеседования КИМ итогового собеседования, фиксирует время начала ответа и время окончания ответа каждого участника итогового собеседования, проводит собеседование</w:t>
      </w:r>
      <w:r>
        <w:rPr>
          <w:sz w:val="26"/>
          <w:szCs w:val="26"/>
        </w:rPr>
        <w:t>, сле</w:t>
      </w:r>
      <w:r w:rsidR="00857BF4">
        <w:rPr>
          <w:sz w:val="26"/>
          <w:szCs w:val="26"/>
        </w:rPr>
        <w:t>д</w:t>
      </w:r>
      <w:r>
        <w:rPr>
          <w:sz w:val="26"/>
          <w:szCs w:val="26"/>
        </w:rPr>
        <w:t>ит за соблюдением временного регламента проведения итогового собеседования.</w:t>
      </w:r>
    </w:p>
    <w:p w:rsidR="00892534" w:rsidRPr="00BC7200" w:rsidRDefault="00892534" w:rsidP="00A3477F">
      <w:pPr>
        <w:ind w:firstLine="708"/>
        <w:jc w:val="both"/>
        <w:rPr>
          <w:sz w:val="26"/>
          <w:szCs w:val="26"/>
        </w:rPr>
      </w:pPr>
      <w:r w:rsidRPr="00BC7200">
        <w:rPr>
          <w:sz w:val="26"/>
          <w:szCs w:val="26"/>
        </w:rPr>
        <w:t>Экзаменатор-собеседник создает доброжелательную рабочую атмосферу.</w:t>
      </w:r>
    </w:p>
    <w:p w:rsidR="00892534" w:rsidRPr="00BC7200" w:rsidRDefault="000139B4" w:rsidP="00A3477F">
      <w:pPr>
        <w:ind w:firstLine="708"/>
        <w:jc w:val="both"/>
        <w:rPr>
          <w:b/>
          <w:sz w:val="26"/>
          <w:szCs w:val="26"/>
        </w:rPr>
      </w:pPr>
      <w:r>
        <w:rPr>
          <w:b/>
          <w:sz w:val="26"/>
          <w:szCs w:val="26"/>
        </w:rPr>
        <w:t>Экзаменатор-собеседник</w:t>
      </w:r>
      <w:r w:rsidRPr="00BC7200">
        <w:rPr>
          <w:b/>
          <w:sz w:val="26"/>
          <w:szCs w:val="26"/>
        </w:rPr>
        <w:t xml:space="preserve"> </w:t>
      </w:r>
      <w:r w:rsidR="00892534" w:rsidRPr="00BC7200">
        <w:rPr>
          <w:b/>
          <w:sz w:val="26"/>
          <w:szCs w:val="26"/>
        </w:rPr>
        <w:t>при проведении итогового собеседования</w:t>
      </w:r>
      <w:r>
        <w:rPr>
          <w:b/>
          <w:sz w:val="26"/>
          <w:szCs w:val="26"/>
        </w:rPr>
        <w:t xml:space="preserve"> организует</w:t>
      </w:r>
      <w:r w:rsidR="00892534" w:rsidRPr="00BC7200">
        <w:rPr>
          <w:b/>
          <w:sz w:val="26"/>
          <w:szCs w:val="26"/>
        </w:rPr>
        <w:t xml:space="preserve"> деятельность участника итогового собеседования:</w:t>
      </w:r>
    </w:p>
    <w:p w:rsidR="00892534" w:rsidRPr="00BC7200" w:rsidRDefault="00892534" w:rsidP="00A3477F">
      <w:pPr>
        <w:ind w:firstLine="708"/>
        <w:jc w:val="both"/>
        <w:rPr>
          <w:sz w:val="26"/>
          <w:szCs w:val="26"/>
        </w:rPr>
      </w:pPr>
      <w:r w:rsidRPr="00BC7200">
        <w:rPr>
          <w:sz w:val="26"/>
          <w:szCs w:val="26"/>
        </w:rPr>
        <w:t>выдает КИМ итогового собеседования;</w:t>
      </w:r>
    </w:p>
    <w:p w:rsidR="00892534" w:rsidRPr="00BC7200" w:rsidRDefault="00892534" w:rsidP="00A3477F">
      <w:pPr>
        <w:ind w:firstLine="708"/>
        <w:jc w:val="both"/>
        <w:rPr>
          <w:sz w:val="26"/>
          <w:szCs w:val="26"/>
        </w:rPr>
      </w:pPr>
      <w:r w:rsidRPr="00BC7200">
        <w:rPr>
          <w:sz w:val="26"/>
          <w:szCs w:val="26"/>
        </w:rPr>
        <w:t>фиксирует время выполнения каждого задания КИМ итогового собеседования, следит за соблюдением времени, отведенного на: подготовку ответа, ответ участника итогового собеседования, общее время, отведенное на проведение итогового собеседования для каждого участника (время может быть скорректировано с учетом индивидуальных особенностей участников итогового собеседования);</w:t>
      </w:r>
    </w:p>
    <w:p w:rsidR="00892534" w:rsidRPr="00BC7200" w:rsidRDefault="00892534" w:rsidP="00A3477F">
      <w:pPr>
        <w:ind w:firstLine="708"/>
        <w:jc w:val="both"/>
        <w:rPr>
          <w:sz w:val="26"/>
          <w:szCs w:val="26"/>
        </w:rPr>
      </w:pPr>
      <w:r w:rsidRPr="00BC7200">
        <w:rPr>
          <w:sz w:val="26"/>
          <w:szCs w:val="26"/>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итогового собеседования не включается);</w:t>
      </w:r>
    </w:p>
    <w:p w:rsidR="00892534" w:rsidRPr="00BC7200" w:rsidRDefault="00892534" w:rsidP="00A3477F">
      <w:pPr>
        <w:ind w:firstLine="708"/>
        <w:jc w:val="both"/>
        <w:rPr>
          <w:sz w:val="26"/>
          <w:szCs w:val="26"/>
        </w:rPr>
      </w:pPr>
      <w:r w:rsidRPr="00BC7200">
        <w:rPr>
          <w:sz w:val="26"/>
          <w:szCs w:val="26"/>
        </w:rPr>
        <w:t>следит за тем, чтобы участник итогового собеседования произносил номер задания перед ответом на каждое из заданий.</w:t>
      </w:r>
    </w:p>
    <w:p w:rsidR="00892534" w:rsidRPr="00BC7200" w:rsidRDefault="00892534" w:rsidP="00A3477F">
      <w:pPr>
        <w:ind w:firstLine="709"/>
        <w:jc w:val="both"/>
        <w:rPr>
          <w:sz w:val="26"/>
          <w:szCs w:val="26"/>
        </w:rPr>
      </w:pPr>
      <w:r w:rsidRPr="00BC7200">
        <w:rPr>
          <w:sz w:val="26"/>
          <w:szCs w:val="26"/>
        </w:rPr>
        <w:t>В случае ведения отдельных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 Параллельно рекомендуется ведение потоковой аудиозаписи ответов участников.</w:t>
      </w:r>
    </w:p>
    <w:p w:rsidR="00892534" w:rsidRPr="00BC7200" w:rsidRDefault="00892534" w:rsidP="00A3477F">
      <w:pPr>
        <w:ind w:firstLine="708"/>
        <w:jc w:val="both"/>
        <w:rPr>
          <w:b/>
          <w:sz w:val="26"/>
          <w:szCs w:val="26"/>
        </w:rPr>
      </w:pPr>
      <w:r w:rsidRPr="00BC7200">
        <w:rPr>
          <w:b/>
          <w:sz w:val="26"/>
          <w:szCs w:val="26"/>
        </w:rPr>
        <w:t>Выполняет роль собеседника:</w:t>
      </w:r>
    </w:p>
    <w:p w:rsidR="00892534" w:rsidRPr="00BC7200" w:rsidRDefault="00892534" w:rsidP="00A3477F">
      <w:pPr>
        <w:ind w:firstLine="708"/>
        <w:jc w:val="both"/>
        <w:rPr>
          <w:sz w:val="26"/>
          <w:szCs w:val="26"/>
        </w:rPr>
      </w:pPr>
      <w:r w:rsidRPr="00BC7200">
        <w:rPr>
          <w:sz w:val="26"/>
          <w:szCs w:val="26"/>
        </w:rPr>
        <w:t>задает вопросы (на основе карточки экзаменатора-собеседника или иные вопросы в контексте ответа участника итогового собеседования);</w:t>
      </w:r>
    </w:p>
    <w:p w:rsidR="00892534" w:rsidRPr="00BC7200" w:rsidRDefault="00892534" w:rsidP="00A3477F">
      <w:pPr>
        <w:ind w:firstLine="708"/>
        <w:jc w:val="both"/>
        <w:rPr>
          <w:sz w:val="26"/>
          <w:szCs w:val="26"/>
        </w:rPr>
      </w:pPr>
      <w:r w:rsidRPr="00BC7200">
        <w:rPr>
          <w:sz w:val="26"/>
          <w:szCs w:val="26"/>
        </w:rPr>
        <w:t>переспрашивает, уточняет ответы участника, чтобы избежать односложных ответов;</w:t>
      </w:r>
    </w:p>
    <w:p w:rsidR="00892534" w:rsidRPr="00BC7200" w:rsidRDefault="00892534" w:rsidP="00A3477F">
      <w:pPr>
        <w:ind w:firstLine="708"/>
        <w:jc w:val="both"/>
        <w:rPr>
          <w:sz w:val="26"/>
          <w:szCs w:val="26"/>
        </w:rPr>
      </w:pPr>
      <w:r w:rsidRPr="00BC7200">
        <w:rPr>
          <w:sz w:val="26"/>
          <w:szCs w:val="26"/>
        </w:rPr>
        <w:t>не допускает использование участником итогового собеседования черновиков</w:t>
      </w:r>
      <w:r w:rsidR="000139B4">
        <w:rPr>
          <w:sz w:val="26"/>
          <w:szCs w:val="26"/>
        </w:rPr>
        <w:t>.</w:t>
      </w:r>
    </w:p>
    <w:p w:rsidR="00892534" w:rsidRPr="00BC7200" w:rsidRDefault="00892534" w:rsidP="00A3477F">
      <w:pPr>
        <w:ind w:firstLine="708"/>
        <w:jc w:val="both"/>
        <w:rPr>
          <w:sz w:val="26"/>
          <w:szCs w:val="26"/>
        </w:rPr>
      </w:pPr>
      <w:r w:rsidRPr="00BC7200">
        <w:rPr>
          <w:sz w:val="26"/>
          <w:szCs w:val="26"/>
        </w:rPr>
        <w:t xml:space="preserve">по окончании итогового собеседования принимает от эксперта протоколы эксперта </w:t>
      </w:r>
      <w:r w:rsidR="00D1085F">
        <w:rPr>
          <w:sz w:val="26"/>
          <w:szCs w:val="26"/>
        </w:rPr>
        <w:t>по</w:t>
      </w:r>
      <w:r w:rsidR="00D1085F" w:rsidRPr="00BC7200">
        <w:rPr>
          <w:sz w:val="26"/>
          <w:szCs w:val="26"/>
        </w:rPr>
        <w:t xml:space="preserve"> </w:t>
      </w:r>
      <w:r w:rsidRPr="00BC7200">
        <w:rPr>
          <w:sz w:val="26"/>
          <w:szCs w:val="26"/>
        </w:rPr>
        <w:t>оценивани</w:t>
      </w:r>
      <w:r w:rsidR="00D1085F">
        <w:rPr>
          <w:sz w:val="26"/>
          <w:szCs w:val="26"/>
        </w:rPr>
        <w:t>ю</w:t>
      </w:r>
      <w:r w:rsidRPr="00BC7200">
        <w:rPr>
          <w:sz w:val="26"/>
          <w:szCs w:val="26"/>
        </w:rPr>
        <w:t xml:space="preserve"> ответов участников итогового собеседования (в случае если оценивание ведется во время ответа участника итогового собеседования (схема первая); </w:t>
      </w:r>
    </w:p>
    <w:p w:rsidR="00892534" w:rsidRPr="00BC7200" w:rsidRDefault="00892534" w:rsidP="00A3477F">
      <w:pPr>
        <w:ind w:firstLine="708"/>
        <w:jc w:val="both"/>
        <w:rPr>
          <w:sz w:val="26"/>
          <w:szCs w:val="26"/>
        </w:rPr>
      </w:pPr>
      <w:r w:rsidRPr="00BC7200">
        <w:rPr>
          <w:sz w:val="26"/>
          <w:szCs w:val="26"/>
        </w:rPr>
        <w:t>после завершения итогового собеседования передает ответственному организатору образовательной организации в Штабе:</w:t>
      </w:r>
    </w:p>
    <w:p w:rsidR="00892534" w:rsidRPr="00BC7200" w:rsidRDefault="00892534" w:rsidP="00A3477F">
      <w:pPr>
        <w:ind w:firstLine="708"/>
        <w:jc w:val="both"/>
        <w:rPr>
          <w:sz w:val="26"/>
          <w:szCs w:val="26"/>
        </w:rPr>
      </w:pPr>
      <w:r w:rsidRPr="00BC7200">
        <w:rPr>
          <w:sz w:val="26"/>
          <w:szCs w:val="26"/>
        </w:rPr>
        <w:t>КИМ итогового собеседования;</w:t>
      </w:r>
    </w:p>
    <w:p w:rsidR="00892534" w:rsidRPr="00BC7200" w:rsidRDefault="00892534" w:rsidP="00A3477F">
      <w:pPr>
        <w:ind w:firstLine="708"/>
        <w:jc w:val="both"/>
        <w:rPr>
          <w:sz w:val="26"/>
          <w:szCs w:val="26"/>
        </w:rPr>
      </w:pPr>
      <w:r w:rsidRPr="00BC7200">
        <w:rPr>
          <w:sz w:val="26"/>
          <w:szCs w:val="26"/>
        </w:rPr>
        <w:t>запечатанные протоколы эксперта по оцениванию ответов участников итогового собеседования;</w:t>
      </w:r>
    </w:p>
    <w:p w:rsidR="00892534" w:rsidRPr="00BC7200" w:rsidRDefault="00892534" w:rsidP="00A3477F">
      <w:pPr>
        <w:ind w:firstLine="708"/>
        <w:jc w:val="both"/>
        <w:rPr>
          <w:sz w:val="26"/>
          <w:szCs w:val="26"/>
        </w:rPr>
      </w:pPr>
      <w:r w:rsidRPr="00BC7200">
        <w:rPr>
          <w:sz w:val="26"/>
          <w:szCs w:val="26"/>
        </w:rPr>
        <w:t>заполненную ведомость учета проведения итогового собеседования</w:t>
      </w:r>
      <w:r w:rsidR="00857BF4">
        <w:rPr>
          <w:sz w:val="26"/>
          <w:szCs w:val="26"/>
        </w:rPr>
        <w:t xml:space="preserve"> в аудитории</w:t>
      </w:r>
      <w:r w:rsidRPr="00BC7200">
        <w:rPr>
          <w:sz w:val="26"/>
          <w:szCs w:val="26"/>
        </w:rPr>
        <w:t>.</w:t>
      </w:r>
    </w:p>
    <w:p w:rsidR="00892534" w:rsidRDefault="00892534" w:rsidP="00A3477F">
      <w:pPr>
        <w:ind w:firstLine="708"/>
        <w:jc w:val="both"/>
        <w:rPr>
          <w:sz w:val="26"/>
          <w:szCs w:val="26"/>
        </w:rPr>
      </w:pPr>
      <w:r w:rsidRPr="00BC7200">
        <w:rPr>
          <w:sz w:val="26"/>
          <w:szCs w:val="26"/>
        </w:rPr>
        <w:t>Ниже представлен временной регламент выполнения заданий итогового собеседования каждым участником.</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819"/>
        <w:gridCol w:w="3260"/>
        <w:gridCol w:w="1701"/>
      </w:tblGrid>
      <w:tr w:rsidR="00CF31E9" w:rsidRPr="0045204A" w:rsidTr="00CF31E9">
        <w:trPr>
          <w:cantSplit/>
          <w:tblHeader/>
        </w:trPr>
        <w:tc>
          <w:tcPr>
            <w:tcW w:w="568" w:type="dxa"/>
            <w:vAlign w:val="center"/>
          </w:tcPr>
          <w:p w:rsidR="00CF31E9" w:rsidRPr="0045204A" w:rsidRDefault="00CF31E9" w:rsidP="00A3477F">
            <w:pPr>
              <w:jc w:val="center"/>
              <w:rPr>
                <w:b/>
                <w:sz w:val="26"/>
                <w:szCs w:val="26"/>
              </w:rPr>
            </w:pPr>
            <w:r w:rsidRPr="0045204A">
              <w:rPr>
                <w:b/>
                <w:sz w:val="26"/>
                <w:szCs w:val="26"/>
              </w:rPr>
              <w:t xml:space="preserve">№ </w:t>
            </w:r>
          </w:p>
        </w:tc>
        <w:tc>
          <w:tcPr>
            <w:tcW w:w="4819" w:type="dxa"/>
            <w:vAlign w:val="center"/>
          </w:tcPr>
          <w:p w:rsidR="00CF31E9" w:rsidRPr="0045204A" w:rsidRDefault="00CF31E9" w:rsidP="00A3477F">
            <w:pPr>
              <w:jc w:val="center"/>
              <w:rPr>
                <w:b/>
                <w:sz w:val="26"/>
                <w:szCs w:val="26"/>
              </w:rPr>
            </w:pPr>
            <w:r w:rsidRPr="0045204A">
              <w:rPr>
                <w:b/>
                <w:sz w:val="26"/>
                <w:szCs w:val="26"/>
              </w:rPr>
              <w:t>Действия экзаменатора</w:t>
            </w:r>
            <w:r>
              <w:rPr>
                <w:b/>
                <w:sz w:val="26"/>
                <w:szCs w:val="26"/>
              </w:rPr>
              <w:t>-собеседника</w:t>
            </w:r>
          </w:p>
        </w:tc>
        <w:tc>
          <w:tcPr>
            <w:tcW w:w="3260" w:type="dxa"/>
            <w:vAlign w:val="center"/>
          </w:tcPr>
          <w:p w:rsidR="00CF31E9" w:rsidRPr="0045204A" w:rsidRDefault="00CF31E9" w:rsidP="00A3477F">
            <w:pPr>
              <w:jc w:val="center"/>
              <w:rPr>
                <w:b/>
                <w:sz w:val="26"/>
                <w:szCs w:val="26"/>
              </w:rPr>
            </w:pPr>
            <w:r w:rsidRPr="0045204A">
              <w:rPr>
                <w:b/>
                <w:sz w:val="26"/>
                <w:szCs w:val="26"/>
              </w:rPr>
              <w:t>Действия обучающихся</w:t>
            </w:r>
          </w:p>
        </w:tc>
        <w:tc>
          <w:tcPr>
            <w:tcW w:w="1701" w:type="dxa"/>
            <w:vAlign w:val="center"/>
          </w:tcPr>
          <w:p w:rsidR="00CF31E9" w:rsidRPr="0045204A" w:rsidRDefault="00CF31E9" w:rsidP="00A3477F">
            <w:pPr>
              <w:jc w:val="center"/>
              <w:rPr>
                <w:b/>
                <w:sz w:val="26"/>
                <w:szCs w:val="26"/>
              </w:rPr>
            </w:pPr>
            <w:r w:rsidRPr="0045204A">
              <w:rPr>
                <w:b/>
                <w:sz w:val="26"/>
                <w:szCs w:val="26"/>
              </w:rPr>
              <w:t>Время</w:t>
            </w:r>
          </w:p>
        </w:tc>
      </w:tr>
      <w:tr w:rsidR="00CF31E9" w:rsidRPr="0045204A" w:rsidTr="00CF31E9">
        <w:tc>
          <w:tcPr>
            <w:tcW w:w="568" w:type="dxa"/>
          </w:tcPr>
          <w:p w:rsidR="00CF31E9" w:rsidRPr="0045204A" w:rsidRDefault="00CF31E9" w:rsidP="001F4190">
            <w:pPr>
              <w:jc w:val="center"/>
              <w:rPr>
                <w:sz w:val="26"/>
                <w:szCs w:val="26"/>
              </w:rPr>
            </w:pPr>
            <w:bookmarkStart w:id="289" w:name="OLE_LINK1"/>
            <w:bookmarkStart w:id="290" w:name="OLE_LINK2"/>
            <w:r w:rsidRPr="0045204A">
              <w:rPr>
                <w:sz w:val="26"/>
                <w:szCs w:val="26"/>
              </w:rPr>
              <w:t>1</w:t>
            </w:r>
          </w:p>
        </w:tc>
        <w:tc>
          <w:tcPr>
            <w:tcW w:w="4819" w:type="dxa"/>
          </w:tcPr>
          <w:p w:rsidR="00CF31E9" w:rsidRDefault="00CF31E9" w:rsidP="00A3477F">
            <w:pPr>
              <w:jc w:val="both"/>
              <w:rPr>
                <w:sz w:val="26"/>
                <w:szCs w:val="26"/>
              </w:rPr>
            </w:pPr>
            <w:r w:rsidRPr="0045204A">
              <w:rPr>
                <w:sz w:val="26"/>
                <w:szCs w:val="26"/>
              </w:rPr>
              <w:t xml:space="preserve">Приветствие </w:t>
            </w:r>
            <w:r>
              <w:rPr>
                <w:sz w:val="26"/>
                <w:szCs w:val="26"/>
              </w:rPr>
              <w:t>участника собеседования</w:t>
            </w:r>
            <w:r w:rsidRPr="0045204A">
              <w:rPr>
                <w:sz w:val="26"/>
                <w:szCs w:val="26"/>
              </w:rPr>
              <w:t xml:space="preserve">. Знакомство. Короткий рассказ о содержании </w:t>
            </w:r>
            <w:r>
              <w:rPr>
                <w:sz w:val="26"/>
                <w:szCs w:val="26"/>
              </w:rPr>
              <w:t>итогового собеседования</w:t>
            </w:r>
            <w:r w:rsidRPr="0045204A">
              <w:rPr>
                <w:sz w:val="26"/>
                <w:szCs w:val="26"/>
              </w:rPr>
              <w:t xml:space="preserve"> </w:t>
            </w:r>
          </w:p>
        </w:tc>
        <w:tc>
          <w:tcPr>
            <w:tcW w:w="3260" w:type="dxa"/>
          </w:tcPr>
          <w:p w:rsidR="00CF31E9" w:rsidRPr="0045204A" w:rsidRDefault="00CF31E9" w:rsidP="00A3477F">
            <w:pPr>
              <w:rPr>
                <w:b/>
                <w:sz w:val="26"/>
                <w:szCs w:val="26"/>
              </w:rPr>
            </w:pPr>
          </w:p>
        </w:tc>
        <w:tc>
          <w:tcPr>
            <w:tcW w:w="1701" w:type="dxa"/>
          </w:tcPr>
          <w:p w:rsidR="00CF31E9" w:rsidRPr="0045204A" w:rsidRDefault="00CF31E9" w:rsidP="00A3477F">
            <w:pPr>
              <w:jc w:val="center"/>
              <w:rPr>
                <w:sz w:val="26"/>
                <w:szCs w:val="26"/>
              </w:rPr>
            </w:pPr>
            <w:r w:rsidRPr="0045204A">
              <w:rPr>
                <w:sz w:val="26"/>
                <w:szCs w:val="26"/>
              </w:rPr>
              <w:t>1 мин.</w:t>
            </w:r>
          </w:p>
        </w:tc>
      </w:tr>
      <w:tr w:rsidR="00CF31E9" w:rsidRPr="0045204A" w:rsidTr="00B66452">
        <w:tc>
          <w:tcPr>
            <w:tcW w:w="10348" w:type="dxa"/>
            <w:gridSpan w:val="4"/>
          </w:tcPr>
          <w:p w:rsidR="00CF31E9" w:rsidRPr="0045204A" w:rsidRDefault="00CF31E9" w:rsidP="001F4190">
            <w:pPr>
              <w:tabs>
                <w:tab w:val="left" w:pos="3690"/>
              </w:tabs>
              <w:jc w:val="center"/>
              <w:rPr>
                <w:b/>
                <w:sz w:val="26"/>
                <w:szCs w:val="26"/>
              </w:rPr>
            </w:pPr>
            <w:r w:rsidRPr="0045204A">
              <w:rPr>
                <w:b/>
                <w:sz w:val="26"/>
                <w:szCs w:val="26"/>
              </w:rPr>
              <w:t>Выполнение заданий итогового собеседования</w:t>
            </w:r>
          </w:p>
        </w:tc>
      </w:tr>
      <w:tr w:rsidR="00CF31E9" w:rsidRPr="0045204A" w:rsidTr="00B66452">
        <w:tc>
          <w:tcPr>
            <w:tcW w:w="568" w:type="dxa"/>
          </w:tcPr>
          <w:p w:rsidR="00CF31E9" w:rsidRPr="0045204A" w:rsidRDefault="00CF31E9" w:rsidP="001F4190">
            <w:pPr>
              <w:rPr>
                <w:b/>
                <w:sz w:val="26"/>
                <w:szCs w:val="26"/>
              </w:rPr>
            </w:pPr>
          </w:p>
        </w:tc>
        <w:tc>
          <w:tcPr>
            <w:tcW w:w="8079" w:type="dxa"/>
            <w:gridSpan w:val="2"/>
          </w:tcPr>
          <w:p w:rsidR="00CF31E9" w:rsidRPr="0045204A" w:rsidRDefault="00CF31E9" w:rsidP="00A3477F">
            <w:pPr>
              <w:jc w:val="right"/>
              <w:rPr>
                <w:b/>
                <w:i/>
                <w:sz w:val="26"/>
                <w:szCs w:val="26"/>
              </w:rPr>
            </w:pPr>
            <w:r w:rsidRPr="0045204A">
              <w:rPr>
                <w:b/>
                <w:i/>
                <w:sz w:val="26"/>
                <w:szCs w:val="26"/>
              </w:rPr>
              <w:t>Приблизительное время</w:t>
            </w:r>
          </w:p>
        </w:tc>
        <w:tc>
          <w:tcPr>
            <w:tcW w:w="1701" w:type="dxa"/>
          </w:tcPr>
          <w:p w:rsidR="00CF31E9" w:rsidRPr="0045204A" w:rsidRDefault="00CF31E9" w:rsidP="00A3477F">
            <w:pPr>
              <w:jc w:val="center"/>
              <w:rPr>
                <w:b/>
                <w:i/>
                <w:sz w:val="26"/>
                <w:szCs w:val="26"/>
              </w:rPr>
            </w:pPr>
            <w:r w:rsidRPr="0045204A">
              <w:rPr>
                <w:b/>
                <w:i/>
                <w:sz w:val="26"/>
                <w:szCs w:val="26"/>
              </w:rPr>
              <w:t>15-16 мин.</w:t>
            </w:r>
          </w:p>
        </w:tc>
      </w:tr>
      <w:tr w:rsidR="00CF31E9" w:rsidRPr="0045204A" w:rsidTr="00B66452">
        <w:tc>
          <w:tcPr>
            <w:tcW w:w="10348" w:type="dxa"/>
            <w:gridSpan w:val="4"/>
          </w:tcPr>
          <w:p w:rsidR="00CF31E9" w:rsidRPr="0045204A" w:rsidRDefault="00CF31E9" w:rsidP="001F4190">
            <w:pPr>
              <w:tabs>
                <w:tab w:val="left" w:pos="3690"/>
              </w:tabs>
              <w:rPr>
                <w:sz w:val="26"/>
                <w:szCs w:val="26"/>
              </w:rPr>
            </w:pPr>
            <w:r w:rsidRPr="0045204A">
              <w:rPr>
                <w:sz w:val="26"/>
                <w:szCs w:val="26"/>
              </w:rPr>
              <w:tab/>
              <w:t>ЧТЕНИЕ ТЕКСТА</w:t>
            </w:r>
          </w:p>
        </w:tc>
      </w:tr>
      <w:tr w:rsidR="00CF31E9" w:rsidRPr="0045204A" w:rsidTr="00CF31E9">
        <w:tc>
          <w:tcPr>
            <w:tcW w:w="568" w:type="dxa"/>
          </w:tcPr>
          <w:p w:rsidR="00CF31E9" w:rsidRPr="0045204A" w:rsidRDefault="00CF31E9" w:rsidP="001F4190">
            <w:pPr>
              <w:jc w:val="center"/>
              <w:rPr>
                <w:sz w:val="26"/>
                <w:szCs w:val="26"/>
              </w:rPr>
            </w:pPr>
            <w:r w:rsidRPr="0045204A">
              <w:rPr>
                <w:sz w:val="26"/>
                <w:szCs w:val="26"/>
              </w:rPr>
              <w:t>2</w:t>
            </w:r>
          </w:p>
        </w:tc>
        <w:tc>
          <w:tcPr>
            <w:tcW w:w="4819" w:type="dxa"/>
          </w:tcPr>
          <w:p w:rsidR="00CF31E9" w:rsidRPr="0045204A" w:rsidRDefault="00CF31E9" w:rsidP="00A3477F">
            <w:pPr>
              <w:jc w:val="both"/>
              <w:rPr>
                <w:sz w:val="26"/>
                <w:szCs w:val="26"/>
              </w:rPr>
            </w:pPr>
            <w:r w:rsidRPr="0045204A">
              <w:rPr>
                <w:sz w:val="26"/>
                <w:szCs w:val="26"/>
              </w:rPr>
              <w:t xml:space="preserve">Предложить </w:t>
            </w:r>
            <w:r>
              <w:rPr>
                <w:sz w:val="26"/>
                <w:szCs w:val="26"/>
              </w:rPr>
              <w:t>участнику собеседования</w:t>
            </w:r>
            <w:r w:rsidRPr="0045204A">
              <w:rPr>
                <w:sz w:val="26"/>
                <w:szCs w:val="26"/>
              </w:rPr>
              <w:t xml:space="preserve"> ознакомиться</w:t>
            </w:r>
            <w:r w:rsidRPr="0045204A">
              <w:rPr>
                <w:b/>
                <w:sz w:val="26"/>
                <w:szCs w:val="26"/>
              </w:rPr>
              <w:t xml:space="preserve"> </w:t>
            </w:r>
            <w:r w:rsidRPr="0045204A">
              <w:rPr>
                <w:sz w:val="26"/>
                <w:szCs w:val="26"/>
              </w:rPr>
              <w:t xml:space="preserve">с текстом для чтения вслух. </w:t>
            </w:r>
          </w:p>
          <w:p w:rsidR="00CF31E9" w:rsidRPr="0045204A" w:rsidRDefault="00CF31E9" w:rsidP="00A3477F">
            <w:pPr>
              <w:jc w:val="both"/>
              <w:rPr>
                <w:b/>
                <w:sz w:val="26"/>
                <w:szCs w:val="26"/>
              </w:rPr>
            </w:pPr>
            <w:r w:rsidRPr="0045204A">
              <w:rPr>
                <w:sz w:val="26"/>
                <w:szCs w:val="26"/>
              </w:rPr>
              <w:t xml:space="preserve">Обратить внимание на то, что </w:t>
            </w:r>
            <w:r>
              <w:rPr>
                <w:sz w:val="26"/>
                <w:szCs w:val="26"/>
              </w:rPr>
              <w:t>участник собеседования</w:t>
            </w:r>
            <w:r w:rsidRPr="0045204A">
              <w:rPr>
                <w:sz w:val="26"/>
                <w:szCs w:val="26"/>
              </w:rPr>
              <w:t xml:space="preserve"> будет работать с этим текстом, выполняя задания 1 и 2</w:t>
            </w:r>
          </w:p>
        </w:tc>
        <w:tc>
          <w:tcPr>
            <w:tcW w:w="3260" w:type="dxa"/>
          </w:tcPr>
          <w:p w:rsidR="00CF31E9" w:rsidRPr="0045204A" w:rsidRDefault="00CF31E9" w:rsidP="00A3477F">
            <w:pPr>
              <w:rPr>
                <w:b/>
                <w:sz w:val="26"/>
                <w:szCs w:val="26"/>
              </w:rPr>
            </w:pPr>
          </w:p>
        </w:tc>
        <w:tc>
          <w:tcPr>
            <w:tcW w:w="1701" w:type="dxa"/>
          </w:tcPr>
          <w:p w:rsidR="00CF31E9" w:rsidRPr="0045204A" w:rsidRDefault="00CF31E9" w:rsidP="00A3477F">
            <w:pPr>
              <w:rPr>
                <w:b/>
                <w:sz w:val="26"/>
                <w:szCs w:val="26"/>
              </w:rPr>
            </w:pPr>
          </w:p>
        </w:tc>
      </w:tr>
      <w:tr w:rsidR="00CF31E9" w:rsidRPr="0045204A" w:rsidTr="00CF31E9">
        <w:tc>
          <w:tcPr>
            <w:tcW w:w="568" w:type="dxa"/>
          </w:tcPr>
          <w:p w:rsidR="00CF31E9" w:rsidRPr="0045204A" w:rsidRDefault="00CF31E9" w:rsidP="001F4190">
            <w:pPr>
              <w:jc w:val="center"/>
              <w:rPr>
                <w:sz w:val="26"/>
                <w:szCs w:val="26"/>
              </w:rPr>
            </w:pPr>
            <w:r w:rsidRPr="0045204A">
              <w:rPr>
                <w:sz w:val="26"/>
                <w:szCs w:val="26"/>
              </w:rPr>
              <w:t>3</w:t>
            </w:r>
          </w:p>
        </w:tc>
        <w:tc>
          <w:tcPr>
            <w:tcW w:w="4819" w:type="dxa"/>
          </w:tcPr>
          <w:p w:rsidR="00CF31E9" w:rsidRPr="0045204A" w:rsidRDefault="00CF31E9" w:rsidP="00A3477F">
            <w:pPr>
              <w:jc w:val="both"/>
              <w:rPr>
                <w:i/>
                <w:sz w:val="26"/>
                <w:szCs w:val="26"/>
              </w:rPr>
            </w:pPr>
            <w:r w:rsidRPr="0045204A">
              <w:rPr>
                <w:i/>
                <w:sz w:val="26"/>
                <w:szCs w:val="26"/>
              </w:rPr>
              <w:t xml:space="preserve">За несколько секунд напомнить о готовности к чтению </w:t>
            </w:r>
          </w:p>
        </w:tc>
        <w:tc>
          <w:tcPr>
            <w:tcW w:w="3260" w:type="dxa"/>
          </w:tcPr>
          <w:p w:rsidR="00CF31E9" w:rsidRPr="0045204A" w:rsidRDefault="00CF31E9" w:rsidP="00A3477F">
            <w:pPr>
              <w:rPr>
                <w:sz w:val="26"/>
                <w:szCs w:val="26"/>
              </w:rPr>
            </w:pPr>
            <w:r w:rsidRPr="0045204A">
              <w:rPr>
                <w:sz w:val="26"/>
                <w:szCs w:val="26"/>
              </w:rPr>
              <w:t>Подготовка к чтению вслух.</w:t>
            </w:r>
          </w:p>
          <w:p w:rsidR="00CF31E9" w:rsidRPr="0045204A" w:rsidRDefault="00CF31E9" w:rsidP="00A3477F">
            <w:pPr>
              <w:rPr>
                <w:sz w:val="26"/>
                <w:szCs w:val="26"/>
              </w:rPr>
            </w:pPr>
            <w:r w:rsidRPr="0045204A">
              <w:rPr>
                <w:sz w:val="26"/>
                <w:szCs w:val="26"/>
              </w:rPr>
              <w:t>Чтение текста про себя</w:t>
            </w:r>
          </w:p>
        </w:tc>
        <w:tc>
          <w:tcPr>
            <w:tcW w:w="1701" w:type="dxa"/>
          </w:tcPr>
          <w:p w:rsidR="00CF31E9" w:rsidRPr="0045204A" w:rsidRDefault="00CF31E9" w:rsidP="00A3477F">
            <w:pPr>
              <w:jc w:val="center"/>
              <w:rPr>
                <w:sz w:val="26"/>
                <w:szCs w:val="26"/>
              </w:rPr>
            </w:pPr>
            <w:r w:rsidRPr="0045204A">
              <w:rPr>
                <w:sz w:val="26"/>
                <w:szCs w:val="26"/>
              </w:rPr>
              <w:t>до 2</w:t>
            </w:r>
            <w:r>
              <w:rPr>
                <w:sz w:val="26"/>
                <w:szCs w:val="26"/>
              </w:rPr>
              <w:t>-х</w:t>
            </w:r>
            <w:r w:rsidRPr="0045204A">
              <w:rPr>
                <w:sz w:val="26"/>
                <w:szCs w:val="26"/>
              </w:rPr>
              <w:t xml:space="preserve"> мин.</w:t>
            </w:r>
          </w:p>
        </w:tc>
      </w:tr>
      <w:tr w:rsidR="00CF31E9" w:rsidRPr="0045204A" w:rsidTr="00CF31E9">
        <w:tc>
          <w:tcPr>
            <w:tcW w:w="568" w:type="dxa"/>
          </w:tcPr>
          <w:p w:rsidR="00CF31E9" w:rsidRPr="0045204A" w:rsidRDefault="00CF31E9" w:rsidP="001F4190">
            <w:pPr>
              <w:jc w:val="center"/>
              <w:rPr>
                <w:sz w:val="26"/>
                <w:szCs w:val="26"/>
              </w:rPr>
            </w:pPr>
            <w:r w:rsidRPr="0045204A">
              <w:rPr>
                <w:sz w:val="26"/>
                <w:szCs w:val="26"/>
              </w:rPr>
              <w:t>4</w:t>
            </w:r>
          </w:p>
        </w:tc>
        <w:tc>
          <w:tcPr>
            <w:tcW w:w="4819" w:type="dxa"/>
          </w:tcPr>
          <w:p w:rsidR="00CF31E9" w:rsidRPr="0045204A" w:rsidRDefault="00CF31E9" w:rsidP="00A3477F">
            <w:pPr>
              <w:jc w:val="both"/>
              <w:rPr>
                <w:sz w:val="26"/>
                <w:szCs w:val="26"/>
              </w:rPr>
            </w:pPr>
            <w:r w:rsidRPr="0045204A">
              <w:rPr>
                <w:sz w:val="26"/>
                <w:szCs w:val="26"/>
              </w:rPr>
              <w:t>Слушание текста.</w:t>
            </w:r>
          </w:p>
          <w:p w:rsidR="00CF31E9" w:rsidRPr="0045204A" w:rsidRDefault="00CF31E9" w:rsidP="00A3477F">
            <w:pPr>
              <w:jc w:val="both"/>
              <w:rPr>
                <w:i/>
                <w:sz w:val="26"/>
                <w:szCs w:val="26"/>
              </w:rPr>
            </w:pPr>
            <w:r w:rsidRPr="0045204A">
              <w:rPr>
                <w:i/>
                <w:sz w:val="26"/>
                <w:szCs w:val="26"/>
              </w:rPr>
              <w:t xml:space="preserve">Эмоциональная реакция на чтение </w:t>
            </w:r>
            <w:r>
              <w:rPr>
                <w:i/>
                <w:sz w:val="26"/>
                <w:szCs w:val="26"/>
              </w:rPr>
              <w:t>участника собеседования</w:t>
            </w:r>
            <w:r w:rsidRPr="0045204A">
              <w:rPr>
                <w:i/>
                <w:sz w:val="26"/>
                <w:szCs w:val="26"/>
              </w:rPr>
              <w:t xml:space="preserve">  </w:t>
            </w:r>
          </w:p>
        </w:tc>
        <w:tc>
          <w:tcPr>
            <w:tcW w:w="3260" w:type="dxa"/>
          </w:tcPr>
          <w:p w:rsidR="00CF31E9" w:rsidRPr="0045204A" w:rsidRDefault="00CF31E9" w:rsidP="00A3477F">
            <w:pPr>
              <w:rPr>
                <w:sz w:val="26"/>
                <w:szCs w:val="26"/>
              </w:rPr>
            </w:pPr>
            <w:r w:rsidRPr="0045204A">
              <w:rPr>
                <w:sz w:val="26"/>
                <w:szCs w:val="26"/>
              </w:rPr>
              <w:t>Чтение текста вслух</w:t>
            </w:r>
          </w:p>
        </w:tc>
        <w:tc>
          <w:tcPr>
            <w:tcW w:w="1701" w:type="dxa"/>
          </w:tcPr>
          <w:p w:rsidR="00CF31E9" w:rsidRPr="0045204A" w:rsidRDefault="00CF31E9" w:rsidP="00A3477F">
            <w:pPr>
              <w:jc w:val="center"/>
              <w:rPr>
                <w:sz w:val="26"/>
                <w:szCs w:val="26"/>
              </w:rPr>
            </w:pPr>
            <w:r w:rsidRPr="0045204A">
              <w:rPr>
                <w:sz w:val="26"/>
                <w:szCs w:val="26"/>
              </w:rPr>
              <w:t>до 2</w:t>
            </w:r>
            <w:r>
              <w:rPr>
                <w:sz w:val="26"/>
                <w:szCs w:val="26"/>
              </w:rPr>
              <w:t>-х</w:t>
            </w:r>
            <w:r w:rsidRPr="0045204A">
              <w:rPr>
                <w:sz w:val="26"/>
                <w:szCs w:val="26"/>
              </w:rPr>
              <w:t xml:space="preserve"> мин.</w:t>
            </w:r>
          </w:p>
        </w:tc>
      </w:tr>
      <w:tr w:rsidR="00CF31E9" w:rsidRPr="0045204A" w:rsidTr="00CF31E9">
        <w:tc>
          <w:tcPr>
            <w:tcW w:w="568" w:type="dxa"/>
          </w:tcPr>
          <w:p w:rsidR="00CF31E9" w:rsidRPr="0045204A" w:rsidRDefault="00CF31E9" w:rsidP="001F4190">
            <w:pPr>
              <w:jc w:val="center"/>
              <w:rPr>
                <w:sz w:val="26"/>
                <w:szCs w:val="26"/>
              </w:rPr>
            </w:pPr>
            <w:r w:rsidRPr="0045204A">
              <w:rPr>
                <w:sz w:val="26"/>
                <w:szCs w:val="26"/>
              </w:rPr>
              <w:t>5</w:t>
            </w:r>
          </w:p>
        </w:tc>
        <w:tc>
          <w:tcPr>
            <w:tcW w:w="4819" w:type="dxa"/>
          </w:tcPr>
          <w:p w:rsidR="00CF31E9" w:rsidRPr="0045204A" w:rsidRDefault="00CF31E9" w:rsidP="00A3477F">
            <w:pPr>
              <w:jc w:val="both"/>
              <w:rPr>
                <w:sz w:val="26"/>
                <w:szCs w:val="26"/>
              </w:rPr>
            </w:pPr>
            <w:r w:rsidRPr="0045204A">
              <w:rPr>
                <w:sz w:val="26"/>
                <w:szCs w:val="26"/>
              </w:rPr>
              <w:t xml:space="preserve">Переключение </w:t>
            </w:r>
            <w:r>
              <w:rPr>
                <w:sz w:val="26"/>
                <w:szCs w:val="26"/>
              </w:rPr>
              <w:t>участника собеседования</w:t>
            </w:r>
            <w:r w:rsidRPr="0045204A">
              <w:rPr>
                <w:sz w:val="26"/>
                <w:szCs w:val="26"/>
              </w:rPr>
              <w:t xml:space="preserve"> на другой вид работы.</w:t>
            </w:r>
          </w:p>
        </w:tc>
        <w:tc>
          <w:tcPr>
            <w:tcW w:w="3260" w:type="dxa"/>
          </w:tcPr>
          <w:p w:rsidR="00CF31E9" w:rsidRPr="0045204A" w:rsidRDefault="00CF31E9" w:rsidP="00A3477F">
            <w:pPr>
              <w:rPr>
                <w:sz w:val="26"/>
                <w:szCs w:val="26"/>
              </w:rPr>
            </w:pPr>
            <w:r w:rsidRPr="0045204A">
              <w:rPr>
                <w:sz w:val="26"/>
                <w:szCs w:val="26"/>
              </w:rPr>
              <w:t>Подготовка к пересказу с привлечением дополнительной информации</w:t>
            </w:r>
          </w:p>
        </w:tc>
        <w:tc>
          <w:tcPr>
            <w:tcW w:w="1701" w:type="dxa"/>
          </w:tcPr>
          <w:p w:rsidR="00CF31E9" w:rsidRPr="0045204A" w:rsidRDefault="00CF31E9" w:rsidP="00A3477F">
            <w:pPr>
              <w:jc w:val="center"/>
              <w:rPr>
                <w:sz w:val="26"/>
                <w:szCs w:val="26"/>
              </w:rPr>
            </w:pPr>
            <w:r w:rsidRPr="0045204A">
              <w:rPr>
                <w:sz w:val="26"/>
                <w:szCs w:val="26"/>
              </w:rPr>
              <w:t>до 2</w:t>
            </w:r>
            <w:r>
              <w:rPr>
                <w:sz w:val="26"/>
                <w:szCs w:val="26"/>
              </w:rPr>
              <w:t>-х</w:t>
            </w:r>
            <w:r w:rsidRPr="0045204A">
              <w:rPr>
                <w:sz w:val="26"/>
                <w:szCs w:val="26"/>
              </w:rPr>
              <w:t xml:space="preserve"> мин.</w:t>
            </w:r>
          </w:p>
        </w:tc>
      </w:tr>
      <w:tr w:rsidR="00CF31E9" w:rsidRPr="0045204A" w:rsidTr="00CF31E9">
        <w:tc>
          <w:tcPr>
            <w:tcW w:w="568" w:type="dxa"/>
          </w:tcPr>
          <w:p w:rsidR="00CF31E9" w:rsidRPr="0045204A" w:rsidRDefault="00CF31E9" w:rsidP="001F4190">
            <w:pPr>
              <w:jc w:val="center"/>
              <w:rPr>
                <w:sz w:val="26"/>
                <w:szCs w:val="26"/>
              </w:rPr>
            </w:pPr>
            <w:r w:rsidRPr="0045204A">
              <w:rPr>
                <w:sz w:val="26"/>
                <w:szCs w:val="26"/>
              </w:rPr>
              <w:t>6</w:t>
            </w:r>
          </w:p>
        </w:tc>
        <w:tc>
          <w:tcPr>
            <w:tcW w:w="4819" w:type="dxa"/>
          </w:tcPr>
          <w:p w:rsidR="00CF31E9" w:rsidRPr="0045204A" w:rsidRDefault="00CF31E9" w:rsidP="00A3477F">
            <w:pPr>
              <w:jc w:val="both"/>
              <w:rPr>
                <w:sz w:val="26"/>
                <w:szCs w:val="26"/>
              </w:rPr>
            </w:pPr>
            <w:r w:rsidRPr="0045204A">
              <w:rPr>
                <w:sz w:val="26"/>
                <w:szCs w:val="26"/>
              </w:rPr>
              <w:t xml:space="preserve">Забрать у </w:t>
            </w:r>
            <w:r>
              <w:rPr>
                <w:sz w:val="26"/>
                <w:szCs w:val="26"/>
              </w:rPr>
              <w:t>участника собеседования</w:t>
            </w:r>
            <w:r w:rsidRPr="0045204A">
              <w:rPr>
                <w:sz w:val="26"/>
                <w:szCs w:val="26"/>
              </w:rPr>
              <w:t xml:space="preserve"> исходный текст.  Слушание пересказа.</w:t>
            </w:r>
          </w:p>
          <w:p w:rsidR="00CF31E9" w:rsidRPr="0045204A" w:rsidRDefault="00CF31E9" w:rsidP="00A3477F">
            <w:pPr>
              <w:jc w:val="both"/>
              <w:rPr>
                <w:i/>
                <w:sz w:val="26"/>
                <w:szCs w:val="26"/>
              </w:rPr>
            </w:pPr>
            <w:r w:rsidRPr="0045204A">
              <w:rPr>
                <w:i/>
                <w:sz w:val="26"/>
                <w:szCs w:val="26"/>
              </w:rPr>
              <w:t xml:space="preserve">Эмоциональная реакция на пересказ </w:t>
            </w:r>
            <w:r>
              <w:rPr>
                <w:i/>
                <w:sz w:val="26"/>
                <w:szCs w:val="26"/>
              </w:rPr>
              <w:t>участника собеседования</w:t>
            </w:r>
            <w:r w:rsidRPr="0045204A">
              <w:rPr>
                <w:i/>
                <w:sz w:val="26"/>
                <w:szCs w:val="26"/>
              </w:rPr>
              <w:t>.</w:t>
            </w:r>
          </w:p>
        </w:tc>
        <w:tc>
          <w:tcPr>
            <w:tcW w:w="3260" w:type="dxa"/>
          </w:tcPr>
          <w:p w:rsidR="00CF31E9" w:rsidRPr="0045204A" w:rsidRDefault="00CF31E9" w:rsidP="00A3477F">
            <w:pPr>
              <w:rPr>
                <w:sz w:val="26"/>
                <w:szCs w:val="26"/>
              </w:rPr>
            </w:pPr>
            <w:r w:rsidRPr="0045204A">
              <w:rPr>
                <w:sz w:val="26"/>
                <w:szCs w:val="26"/>
              </w:rPr>
              <w:t>Пересказ текста с привлечением дополнительной информации</w:t>
            </w:r>
          </w:p>
        </w:tc>
        <w:tc>
          <w:tcPr>
            <w:tcW w:w="1701" w:type="dxa"/>
          </w:tcPr>
          <w:p w:rsidR="00CF31E9" w:rsidRPr="0045204A" w:rsidRDefault="00CF31E9" w:rsidP="00A3477F">
            <w:pPr>
              <w:jc w:val="center"/>
              <w:rPr>
                <w:sz w:val="26"/>
                <w:szCs w:val="26"/>
              </w:rPr>
            </w:pPr>
            <w:r w:rsidRPr="0045204A">
              <w:rPr>
                <w:sz w:val="26"/>
                <w:szCs w:val="26"/>
              </w:rPr>
              <w:t>до 3</w:t>
            </w:r>
            <w:r>
              <w:rPr>
                <w:sz w:val="26"/>
                <w:szCs w:val="26"/>
              </w:rPr>
              <w:t>-х</w:t>
            </w:r>
            <w:r w:rsidRPr="0045204A">
              <w:rPr>
                <w:sz w:val="26"/>
                <w:szCs w:val="26"/>
              </w:rPr>
              <w:t xml:space="preserve"> мин.</w:t>
            </w:r>
          </w:p>
        </w:tc>
      </w:tr>
      <w:tr w:rsidR="00CF31E9" w:rsidRPr="0045204A" w:rsidTr="00CF31E9">
        <w:tc>
          <w:tcPr>
            <w:tcW w:w="568" w:type="dxa"/>
          </w:tcPr>
          <w:p w:rsidR="00CF31E9" w:rsidRPr="0045204A" w:rsidRDefault="00CF31E9" w:rsidP="001F4190">
            <w:pPr>
              <w:jc w:val="center"/>
              <w:rPr>
                <w:sz w:val="26"/>
                <w:szCs w:val="26"/>
              </w:rPr>
            </w:pPr>
            <w:r w:rsidRPr="0045204A">
              <w:rPr>
                <w:sz w:val="26"/>
                <w:szCs w:val="26"/>
              </w:rPr>
              <w:t>7</w:t>
            </w:r>
          </w:p>
        </w:tc>
        <w:tc>
          <w:tcPr>
            <w:tcW w:w="4819" w:type="dxa"/>
          </w:tcPr>
          <w:p w:rsidR="00CF31E9" w:rsidRPr="0045204A" w:rsidRDefault="00CF31E9" w:rsidP="00A3477F">
            <w:pPr>
              <w:jc w:val="both"/>
              <w:rPr>
                <w:sz w:val="26"/>
                <w:szCs w:val="26"/>
              </w:rPr>
            </w:pPr>
            <w:r w:rsidRPr="0045204A">
              <w:rPr>
                <w:sz w:val="26"/>
                <w:szCs w:val="26"/>
              </w:rPr>
              <w:t xml:space="preserve">Забрать у </w:t>
            </w:r>
            <w:r>
              <w:rPr>
                <w:sz w:val="26"/>
                <w:szCs w:val="26"/>
              </w:rPr>
              <w:t>участника собеседования</w:t>
            </w:r>
            <w:r w:rsidRPr="0045204A">
              <w:rPr>
                <w:sz w:val="26"/>
                <w:szCs w:val="26"/>
              </w:rPr>
              <w:t xml:space="preserve"> материалы, необходимые для выполнения задания 1 и 2. Объяснить, что задания 3 и 4 связаны тематически и не имеют отношения к тексту, с которым работал </w:t>
            </w:r>
            <w:r>
              <w:rPr>
                <w:sz w:val="26"/>
                <w:szCs w:val="26"/>
              </w:rPr>
              <w:t>участник собеседования</w:t>
            </w:r>
            <w:r w:rsidRPr="0045204A">
              <w:rPr>
                <w:sz w:val="26"/>
                <w:szCs w:val="26"/>
              </w:rPr>
              <w:t xml:space="preserve"> при выполнении заданий 1 и 2. Предложить </w:t>
            </w:r>
            <w:r>
              <w:rPr>
                <w:sz w:val="26"/>
                <w:szCs w:val="26"/>
              </w:rPr>
              <w:t>участнику собеседования</w:t>
            </w:r>
            <w:r w:rsidRPr="0045204A">
              <w:rPr>
                <w:sz w:val="26"/>
                <w:szCs w:val="26"/>
              </w:rPr>
              <w:t xml:space="preserve"> выбрать вариант темы беседы </w:t>
            </w:r>
            <w:r w:rsidRPr="0045204A">
              <w:rPr>
                <w:spacing w:val="-6"/>
                <w:sz w:val="26"/>
                <w:szCs w:val="26"/>
              </w:rPr>
              <w:t>и выдать ему соответствующую</w:t>
            </w:r>
            <w:r w:rsidRPr="0045204A">
              <w:rPr>
                <w:sz w:val="26"/>
                <w:szCs w:val="26"/>
              </w:rPr>
              <w:t xml:space="preserve"> карточку</w:t>
            </w:r>
            <w:r>
              <w:rPr>
                <w:sz w:val="26"/>
                <w:szCs w:val="26"/>
              </w:rPr>
              <w:t>.</w:t>
            </w:r>
            <w:r w:rsidRPr="0045204A">
              <w:rPr>
                <w:sz w:val="26"/>
                <w:szCs w:val="26"/>
              </w:rPr>
              <w:t xml:space="preserve"> </w:t>
            </w:r>
          </w:p>
        </w:tc>
        <w:tc>
          <w:tcPr>
            <w:tcW w:w="3260" w:type="dxa"/>
          </w:tcPr>
          <w:p w:rsidR="00CF31E9" w:rsidRPr="0045204A" w:rsidRDefault="00CF31E9" w:rsidP="00A3477F">
            <w:pPr>
              <w:rPr>
                <w:sz w:val="26"/>
                <w:szCs w:val="26"/>
              </w:rPr>
            </w:pPr>
          </w:p>
        </w:tc>
        <w:tc>
          <w:tcPr>
            <w:tcW w:w="1701" w:type="dxa"/>
          </w:tcPr>
          <w:p w:rsidR="00CF31E9" w:rsidRPr="0045204A" w:rsidRDefault="00CF31E9" w:rsidP="00A3477F">
            <w:pPr>
              <w:rPr>
                <w:b/>
                <w:sz w:val="26"/>
                <w:szCs w:val="26"/>
              </w:rPr>
            </w:pPr>
          </w:p>
        </w:tc>
      </w:tr>
      <w:tr w:rsidR="00CF31E9" w:rsidRPr="00E139CB" w:rsidTr="00B66452">
        <w:tc>
          <w:tcPr>
            <w:tcW w:w="10348" w:type="dxa"/>
            <w:gridSpan w:val="4"/>
          </w:tcPr>
          <w:p w:rsidR="00CF31E9" w:rsidRPr="00E139CB" w:rsidRDefault="00CF31E9" w:rsidP="001F4190">
            <w:pPr>
              <w:tabs>
                <w:tab w:val="center" w:pos="4862"/>
              </w:tabs>
              <w:rPr>
                <w:sz w:val="26"/>
                <w:szCs w:val="26"/>
              </w:rPr>
            </w:pPr>
            <w:r w:rsidRPr="00E139CB">
              <w:rPr>
                <w:sz w:val="26"/>
                <w:szCs w:val="26"/>
              </w:rPr>
              <w:tab/>
              <w:t xml:space="preserve">МОНОЛОГ </w:t>
            </w:r>
          </w:p>
        </w:tc>
      </w:tr>
      <w:tr w:rsidR="00CF31E9" w:rsidRPr="00E139CB" w:rsidTr="00CF31E9">
        <w:tc>
          <w:tcPr>
            <w:tcW w:w="568" w:type="dxa"/>
          </w:tcPr>
          <w:p w:rsidR="00CF31E9" w:rsidRPr="00E139CB" w:rsidRDefault="00CF31E9" w:rsidP="001F4190">
            <w:pPr>
              <w:jc w:val="center"/>
              <w:rPr>
                <w:sz w:val="26"/>
                <w:szCs w:val="26"/>
              </w:rPr>
            </w:pPr>
            <w:r w:rsidRPr="00E139CB">
              <w:rPr>
                <w:sz w:val="26"/>
                <w:szCs w:val="26"/>
              </w:rPr>
              <w:t>8</w:t>
            </w:r>
          </w:p>
        </w:tc>
        <w:tc>
          <w:tcPr>
            <w:tcW w:w="4819" w:type="dxa"/>
          </w:tcPr>
          <w:p w:rsidR="00CF31E9" w:rsidRPr="00E139CB" w:rsidRDefault="00CF31E9" w:rsidP="00A3477F">
            <w:pPr>
              <w:jc w:val="both"/>
              <w:rPr>
                <w:sz w:val="26"/>
                <w:szCs w:val="26"/>
              </w:rPr>
            </w:pPr>
            <w:r w:rsidRPr="00E139CB">
              <w:rPr>
                <w:sz w:val="26"/>
                <w:szCs w:val="26"/>
              </w:rPr>
              <w:t xml:space="preserve">Предложить </w:t>
            </w:r>
            <w:r>
              <w:rPr>
                <w:sz w:val="26"/>
                <w:szCs w:val="26"/>
              </w:rPr>
              <w:t>участнику собеседования</w:t>
            </w:r>
            <w:r w:rsidRPr="00E139CB">
              <w:rPr>
                <w:sz w:val="26"/>
                <w:szCs w:val="26"/>
              </w:rPr>
              <w:t xml:space="preserve"> ознакомиться с темой монолога. </w:t>
            </w:r>
          </w:p>
          <w:p w:rsidR="00CF31E9" w:rsidRPr="00E139CB" w:rsidRDefault="00CF31E9" w:rsidP="00A3477F">
            <w:pPr>
              <w:jc w:val="both"/>
              <w:rPr>
                <w:sz w:val="26"/>
                <w:szCs w:val="26"/>
              </w:rPr>
            </w:pPr>
            <w:r w:rsidRPr="00E139CB">
              <w:rPr>
                <w:sz w:val="26"/>
                <w:szCs w:val="26"/>
              </w:rPr>
              <w:t xml:space="preserve">Предупредить, что на подготовку отводится </w:t>
            </w:r>
            <w:r w:rsidRPr="00E139CB">
              <w:rPr>
                <w:sz w:val="26"/>
                <w:szCs w:val="26"/>
              </w:rPr>
              <w:br/>
              <w:t>1 минута, а высказывание не должно занимать</w:t>
            </w:r>
            <w:r w:rsidR="00B66452">
              <w:rPr>
                <w:sz w:val="26"/>
                <w:szCs w:val="26"/>
              </w:rPr>
              <w:t xml:space="preserve"> более трех минут </w:t>
            </w:r>
          </w:p>
        </w:tc>
        <w:tc>
          <w:tcPr>
            <w:tcW w:w="3260" w:type="dxa"/>
          </w:tcPr>
          <w:p w:rsidR="00CF31E9" w:rsidRPr="00E139CB" w:rsidRDefault="00CF31E9" w:rsidP="00A3477F">
            <w:pPr>
              <w:rPr>
                <w:sz w:val="26"/>
                <w:szCs w:val="26"/>
              </w:rPr>
            </w:pPr>
          </w:p>
        </w:tc>
        <w:tc>
          <w:tcPr>
            <w:tcW w:w="1701" w:type="dxa"/>
          </w:tcPr>
          <w:p w:rsidR="00CF31E9" w:rsidRPr="00E139CB" w:rsidRDefault="00CF31E9" w:rsidP="00A3477F">
            <w:pPr>
              <w:rPr>
                <w:b/>
                <w:sz w:val="26"/>
                <w:szCs w:val="26"/>
              </w:rPr>
            </w:pPr>
            <w:r w:rsidRPr="00E139CB">
              <w:rPr>
                <w:b/>
                <w:sz w:val="26"/>
                <w:szCs w:val="26"/>
              </w:rPr>
              <w:t xml:space="preserve"> </w:t>
            </w:r>
          </w:p>
        </w:tc>
      </w:tr>
      <w:tr w:rsidR="00CF31E9" w:rsidRPr="00E139CB" w:rsidTr="00CF31E9">
        <w:tc>
          <w:tcPr>
            <w:tcW w:w="568" w:type="dxa"/>
          </w:tcPr>
          <w:p w:rsidR="00CF31E9" w:rsidRPr="00E139CB" w:rsidRDefault="00CF31E9" w:rsidP="001F4190">
            <w:pPr>
              <w:jc w:val="center"/>
              <w:rPr>
                <w:sz w:val="26"/>
                <w:szCs w:val="26"/>
              </w:rPr>
            </w:pPr>
          </w:p>
        </w:tc>
        <w:tc>
          <w:tcPr>
            <w:tcW w:w="4819" w:type="dxa"/>
          </w:tcPr>
          <w:p w:rsidR="00CF31E9" w:rsidRPr="00E139CB" w:rsidRDefault="00CF31E9" w:rsidP="00A3477F">
            <w:pPr>
              <w:rPr>
                <w:b/>
                <w:sz w:val="26"/>
                <w:szCs w:val="26"/>
              </w:rPr>
            </w:pPr>
          </w:p>
        </w:tc>
        <w:tc>
          <w:tcPr>
            <w:tcW w:w="3260" w:type="dxa"/>
          </w:tcPr>
          <w:p w:rsidR="00CF31E9" w:rsidRPr="00E139CB" w:rsidRDefault="00CF31E9" w:rsidP="00A3477F">
            <w:pPr>
              <w:rPr>
                <w:sz w:val="26"/>
                <w:szCs w:val="26"/>
              </w:rPr>
            </w:pPr>
            <w:r w:rsidRPr="00E139CB">
              <w:rPr>
                <w:sz w:val="26"/>
                <w:szCs w:val="26"/>
              </w:rPr>
              <w:t>Подготовка к ответу</w:t>
            </w:r>
          </w:p>
        </w:tc>
        <w:tc>
          <w:tcPr>
            <w:tcW w:w="1701" w:type="dxa"/>
          </w:tcPr>
          <w:p w:rsidR="00CF31E9" w:rsidRPr="00E139CB" w:rsidRDefault="00CF31E9" w:rsidP="00A3477F">
            <w:pPr>
              <w:jc w:val="center"/>
              <w:rPr>
                <w:sz w:val="26"/>
                <w:szCs w:val="26"/>
              </w:rPr>
            </w:pPr>
            <w:r w:rsidRPr="00E139CB">
              <w:rPr>
                <w:sz w:val="26"/>
                <w:szCs w:val="26"/>
              </w:rPr>
              <w:t>1 мин.</w:t>
            </w:r>
          </w:p>
        </w:tc>
      </w:tr>
      <w:tr w:rsidR="00CF31E9" w:rsidRPr="00E139CB" w:rsidTr="00CF31E9">
        <w:tc>
          <w:tcPr>
            <w:tcW w:w="568" w:type="dxa"/>
          </w:tcPr>
          <w:p w:rsidR="00CF31E9" w:rsidRPr="00E139CB" w:rsidRDefault="00CF31E9" w:rsidP="001F4190">
            <w:pPr>
              <w:jc w:val="center"/>
              <w:rPr>
                <w:sz w:val="26"/>
                <w:szCs w:val="26"/>
              </w:rPr>
            </w:pPr>
            <w:r w:rsidRPr="00E139CB">
              <w:rPr>
                <w:sz w:val="26"/>
                <w:szCs w:val="26"/>
              </w:rPr>
              <w:t>9</w:t>
            </w:r>
          </w:p>
        </w:tc>
        <w:tc>
          <w:tcPr>
            <w:tcW w:w="4819" w:type="dxa"/>
          </w:tcPr>
          <w:p w:rsidR="00CF31E9" w:rsidRPr="00E139CB" w:rsidRDefault="00CF31E9" w:rsidP="00A3477F">
            <w:pPr>
              <w:rPr>
                <w:sz w:val="26"/>
                <w:szCs w:val="26"/>
              </w:rPr>
            </w:pPr>
            <w:r w:rsidRPr="00E139CB">
              <w:rPr>
                <w:sz w:val="26"/>
                <w:szCs w:val="26"/>
              </w:rPr>
              <w:t xml:space="preserve">Слушать устный ответ. </w:t>
            </w:r>
          </w:p>
          <w:p w:rsidR="00CF31E9" w:rsidRPr="00E139CB" w:rsidRDefault="00CF31E9" w:rsidP="00A3477F">
            <w:pPr>
              <w:rPr>
                <w:i/>
                <w:sz w:val="26"/>
                <w:szCs w:val="26"/>
              </w:rPr>
            </w:pPr>
            <w:r w:rsidRPr="00E139CB">
              <w:rPr>
                <w:i/>
                <w:sz w:val="26"/>
                <w:szCs w:val="26"/>
              </w:rPr>
              <w:t>Эмоциональная реакция на ответ</w:t>
            </w:r>
          </w:p>
        </w:tc>
        <w:tc>
          <w:tcPr>
            <w:tcW w:w="3260" w:type="dxa"/>
          </w:tcPr>
          <w:p w:rsidR="00CF31E9" w:rsidRPr="00E139CB" w:rsidRDefault="00CF31E9" w:rsidP="00A3477F">
            <w:pPr>
              <w:rPr>
                <w:sz w:val="26"/>
                <w:szCs w:val="26"/>
              </w:rPr>
            </w:pPr>
            <w:r w:rsidRPr="00E139CB">
              <w:rPr>
                <w:sz w:val="26"/>
                <w:szCs w:val="26"/>
              </w:rPr>
              <w:t>Ответ по теме выбранного варианта</w:t>
            </w:r>
          </w:p>
          <w:p w:rsidR="00CF31E9" w:rsidRPr="00E139CB" w:rsidRDefault="00CF31E9" w:rsidP="00A3477F">
            <w:pPr>
              <w:rPr>
                <w:sz w:val="26"/>
                <w:szCs w:val="26"/>
              </w:rPr>
            </w:pPr>
          </w:p>
        </w:tc>
        <w:tc>
          <w:tcPr>
            <w:tcW w:w="1701" w:type="dxa"/>
          </w:tcPr>
          <w:p w:rsidR="00CF31E9" w:rsidRPr="00E139CB" w:rsidRDefault="00CF31E9" w:rsidP="00A3477F">
            <w:pPr>
              <w:jc w:val="center"/>
              <w:rPr>
                <w:sz w:val="26"/>
                <w:szCs w:val="26"/>
              </w:rPr>
            </w:pPr>
            <w:r w:rsidRPr="00E139CB">
              <w:rPr>
                <w:sz w:val="26"/>
                <w:szCs w:val="26"/>
              </w:rPr>
              <w:t>до 3</w:t>
            </w:r>
            <w:r>
              <w:rPr>
                <w:sz w:val="26"/>
                <w:szCs w:val="26"/>
              </w:rPr>
              <w:t>-х</w:t>
            </w:r>
            <w:r w:rsidRPr="00E139CB">
              <w:rPr>
                <w:sz w:val="26"/>
                <w:szCs w:val="26"/>
              </w:rPr>
              <w:t xml:space="preserve"> мин.</w:t>
            </w:r>
          </w:p>
        </w:tc>
      </w:tr>
      <w:tr w:rsidR="00CF31E9" w:rsidRPr="00E139CB" w:rsidTr="00B66452">
        <w:tc>
          <w:tcPr>
            <w:tcW w:w="10348" w:type="dxa"/>
            <w:gridSpan w:val="4"/>
          </w:tcPr>
          <w:p w:rsidR="00CF31E9" w:rsidRPr="00E139CB" w:rsidRDefault="00CF31E9" w:rsidP="001F4190">
            <w:pPr>
              <w:tabs>
                <w:tab w:val="left" w:pos="2115"/>
              </w:tabs>
              <w:jc w:val="center"/>
              <w:rPr>
                <w:sz w:val="26"/>
                <w:szCs w:val="26"/>
              </w:rPr>
            </w:pPr>
            <w:r w:rsidRPr="00E139CB">
              <w:rPr>
                <w:sz w:val="26"/>
                <w:szCs w:val="26"/>
              </w:rPr>
              <w:t>ДИАЛОГ</w:t>
            </w:r>
          </w:p>
        </w:tc>
      </w:tr>
      <w:tr w:rsidR="00CF31E9" w:rsidRPr="00E139CB" w:rsidTr="00CF31E9">
        <w:tc>
          <w:tcPr>
            <w:tcW w:w="568" w:type="dxa"/>
          </w:tcPr>
          <w:p w:rsidR="00CF31E9" w:rsidRPr="00E139CB" w:rsidRDefault="00CF31E9" w:rsidP="001F4190">
            <w:pPr>
              <w:rPr>
                <w:sz w:val="26"/>
                <w:szCs w:val="26"/>
              </w:rPr>
            </w:pPr>
            <w:r w:rsidRPr="00E139CB">
              <w:rPr>
                <w:sz w:val="26"/>
                <w:szCs w:val="26"/>
              </w:rPr>
              <w:t>10</w:t>
            </w:r>
          </w:p>
        </w:tc>
        <w:tc>
          <w:tcPr>
            <w:tcW w:w="4819" w:type="dxa"/>
          </w:tcPr>
          <w:p w:rsidR="00CF31E9" w:rsidRPr="00E139CB" w:rsidRDefault="00CF31E9" w:rsidP="00A3477F">
            <w:pPr>
              <w:rPr>
                <w:sz w:val="26"/>
                <w:szCs w:val="26"/>
              </w:rPr>
            </w:pPr>
            <w:r w:rsidRPr="00E139CB">
              <w:rPr>
                <w:sz w:val="26"/>
                <w:szCs w:val="26"/>
              </w:rPr>
              <w:t xml:space="preserve">Задать вопросы для диалога. Экзаменатор-собеседник может задать вопросы, отличающиеся от предложенных в </w:t>
            </w:r>
            <w:r>
              <w:rPr>
                <w:sz w:val="26"/>
                <w:szCs w:val="26"/>
              </w:rPr>
              <w:t>КИМ итогового собеседования</w:t>
            </w:r>
          </w:p>
        </w:tc>
        <w:tc>
          <w:tcPr>
            <w:tcW w:w="3260" w:type="dxa"/>
          </w:tcPr>
          <w:p w:rsidR="00CF31E9" w:rsidRPr="00E139CB" w:rsidRDefault="00CF31E9" w:rsidP="00A3477F">
            <w:pPr>
              <w:rPr>
                <w:sz w:val="26"/>
                <w:szCs w:val="26"/>
              </w:rPr>
            </w:pPr>
            <w:r w:rsidRPr="00E139CB">
              <w:rPr>
                <w:sz w:val="26"/>
                <w:szCs w:val="26"/>
              </w:rPr>
              <w:t>Вступает в диалог</w:t>
            </w:r>
          </w:p>
        </w:tc>
        <w:tc>
          <w:tcPr>
            <w:tcW w:w="1701" w:type="dxa"/>
          </w:tcPr>
          <w:p w:rsidR="00CF31E9" w:rsidRPr="00E139CB" w:rsidRDefault="00CF31E9" w:rsidP="00A3477F">
            <w:pPr>
              <w:jc w:val="center"/>
              <w:rPr>
                <w:sz w:val="26"/>
                <w:szCs w:val="26"/>
              </w:rPr>
            </w:pPr>
            <w:r w:rsidRPr="00E139CB">
              <w:rPr>
                <w:sz w:val="26"/>
                <w:szCs w:val="26"/>
              </w:rPr>
              <w:t>до 3</w:t>
            </w:r>
            <w:r>
              <w:rPr>
                <w:sz w:val="26"/>
                <w:szCs w:val="26"/>
              </w:rPr>
              <w:t>-х</w:t>
            </w:r>
            <w:r w:rsidRPr="00E139CB">
              <w:rPr>
                <w:sz w:val="26"/>
                <w:szCs w:val="26"/>
              </w:rPr>
              <w:t xml:space="preserve"> мин.</w:t>
            </w:r>
          </w:p>
        </w:tc>
      </w:tr>
      <w:tr w:rsidR="00CF31E9" w:rsidRPr="00E139CB" w:rsidTr="00CF31E9">
        <w:tc>
          <w:tcPr>
            <w:tcW w:w="568" w:type="dxa"/>
          </w:tcPr>
          <w:p w:rsidR="00CF31E9" w:rsidRPr="00E139CB" w:rsidRDefault="00CF31E9" w:rsidP="001F4190">
            <w:pPr>
              <w:rPr>
                <w:sz w:val="26"/>
                <w:szCs w:val="26"/>
              </w:rPr>
            </w:pPr>
            <w:r w:rsidRPr="00E139CB">
              <w:rPr>
                <w:sz w:val="26"/>
                <w:szCs w:val="26"/>
              </w:rPr>
              <w:t>11</w:t>
            </w:r>
          </w:p>
        </w:tc>
        <w:tc>
          <w:tcPr>
            <w:tcW w:w="4819" w:type="dxa"/>
          </w:tcPr>
          <w:p w:rsidR="00CF31E9" w:rsidRPr="00E139CB" w:rsidRDefault="00CF31E9" w:rsidP="00A3477F">
            <w:pPr>
              <w:rPr>
                <w:sz w:val="26"/>
                <w:szCs w:val="26"/>
              </w:rPr>
            </w:pPr>
            <w:r w:rsidRPr="00E139CB">
              <w:rPr>
                <w:sz w:val="26"/>
                <w:szCs w:val="26"/>
              </w:rPr>
              <w:t xml:space="preserve">Эмоционально поддержать </w:t>
            </w:r>
            <w:r>
              <w:rPr>
                <w:sz w:val="26"/>
                <w:szCs w:val="26"/>
              </w:rPr>
              <w:t>участника собеседования</w:t>
            </w:r>
          </w:p>
        </w:tc>
        <w:tc>
          <w:tcPr>
            <w:tcW w:w="3260" w:type="dxa"/>
          </w:tcPr>
          <w:p w:rsidR="00CF31E9" w:rsidRPr="00E139CB" w:rsidRDefault="00CF31E9" w:rsidP="00A3477F">
            <w:pPr>
              <w:rPr>
                <w:sz w:val="26"/>
                <w:szCs w:val="26"/>
              </w:rPr>
            </w:pPr>
          </w:p>
        </w:tc>
        <w:tc>
          <w:tcPr>
            <w:tcW w:w="1701" w:type="dxa"/>
          </w:tcPr>
          <w:p w:rsidR="00CF31E9" w:rsidRPr="00E139CB" w:rsidRDefault="00CF31E9" w:rsidP="00A3477F">
            <w:pPr>
              <w:rPr>
                <w:b/>
                <w:sz w:val="26"/>
                <w:szCs w:val="26"/>
              </w:rPr>
            </w:pPr>
          </w:p>
        </w:tc>
      </w:tr>
      <w:bookmarkEnd w:id="289"/>
      <w:bookmarkEnd w:id="290"/>
    </w:tbl>
    <w:p w:rsidR="000139B4" w:rsidRDefault="000139B4" w:rsidP="001F4190">
      <w:pPr>
        <w:ind w:firstLine="708"/>
        <w:jc w:val="both"/>
        <w:rPr>
          <w:sz w:val="26"/>
          <w:szCs w:val="26"/>
        </w:rPr>
      </w:pPr>
    </w:p>
    <w:p w:rsidR="000139B4" w:rsidRPr="000139B4" w:rsidRDefault="000139B4" w:rsidP="00A3477F">
      <w:pPr>
        <w:ind w:firstLine="708"/>
        <w:jc w:val="both"/>
        <w:rPr>
          <w:sz w:val="26"/>
          <w:szCs w:val="26"/>
        </w:rPr>
      </w:pPr>
      <w:r w:rsidRPr="000139B4">
        <w:rPr>
          <w:sz w:val="26"/>
          <w:szCs w:val="26"/>
        </w:rPr>
        <w:t>Экзаменатор-собеседник передает ответственному организатору образовательной организации в Штабе:</w:t>
      </w:r>
    </w:p>
    <w:p w:rsidR="000139B4" w:rsidRPr="000139B4" w:rsidRDefault="000139B4" w:rsidP="00A3477F">
      <w:pPr>
        <w:ind w:firstLine="708"/>
        <w:jc w:val="both"/>
        <w:rPr>
          <w:sz w:val="26"/>
          <w:szCs w:val="26"/>
        </w:rPr>
      </w:pPr>
      <w:r>
        <w:rPr>
          <w:sz w:val="26"/>
          <w:szCs w:val="26"/>
        </w:rPr>
        <w:t xml:space="preserve">запечатанные КИМ итогового </w:t>
      </w:r>
      <w:r w:rsidRPr="000139B4">
        <w:rPr>
          <w:sz w:val="26"/>
          <w:szCs w:val="26"/>
        </w:rPr>
        <w:t>собеседования;</w:t>
      </w:r>
    </w:p>
    <w:p w:rsidR="000139B4" w:rsidRPr="000139B4" w:rsidRDefault="000139B4" w:rsidP="00A3477F">
      <w:pPr>
        <w:ind w:firstLine="708"/>
        <w:jc w:val="both"/>
        <w:rPr>
          <w:sz w:val="26"/>
          <w:szCs w:val="26"/>
        </w:rPr>
      </w:pPr>
      <w:r w:rsidRPr="000139B4">
        <w:rPr>
          <w:sz w:val="26"/>
          <w:szCs w:val="26"/>
        </w:rPr>
        <w:t xml:space="preserve">запечатанные протоколы </w:t>
      </w:r>
      <w:r w:rsidR="00D1085F">
        <w:rPr>
          <w:sz w:val="26"/>
          <w:szCs w:val="26"/>
        </w:rPr>
        <w:t xml:space="preserve">эксперта по </w:t>
      </w:r>
      <w:r w:rsidRPr="000139B4">
        <w:rPr>
          <w:sz w:val="26"/>
          <w:szCs w:val="26"/>
        </w:rPr>
        <w:t>оценивани</w:t>
      </w:r>
      <w:r w:rsidR="00D1085F">
        <w:rPr>
          <w:sz w:val="26"/>
          <w:szCs w:val="26"/>
        </w:rPr>
        <w:t>ю</w:t>
      </w:r>
      <w:r w:rsidRPr="000139B4">
        <w:rPr>
          <w:sz w:val="26"/>
          <w:szCs w:val="26"/>
        </w:rPr>
        <w:t xml:space="preserve"> ответов участников итогового собеседования;</w:t>
      </w:r>
    </w:p>
    <w:p w:rsidR="00CF31E9" w:rsidRDefault="000139B4" w:rsidP="00A3477F">
      <w:pPr>
        <w:ind w:firstLine="708"/>
        <w:jc w:val="both"/>
        <w:rPr>
          <w:sz w:val="26"/>
          <w:szCs w:val="26"/>
        </w:rPr>
      </w:pPr>
      <w:r w:rsidRPr="000139B4">
        <w:rPr>
          <w:sz w:val="26"/>
          <w:szCs w:val="26"/>
        </w:rPr>
        <w:t>ведомость учета проведения итогового собеседования в аудитории.</w:t>
      </w:r>
    </w:p>
    <w:p w:rsidR="005A6984" w:rsidRDefault="005A6984" w:rsidP="00A3477F">
      <w:pPr>
        <w:ind w:firstLine="708"/>
        <w:jc w:val="both"/>
        <w:rPr>
          <w:sz w:val="26"/>
          <w:szCs w:val="26"/>
        </w:rPr>
      </w:pPr>
    </w:p>
    <w:p w:rsidR="005A6984" w:rsidRDefault="005A6984" w:rsidP="00A3477F">
      <w:pPr>
        <w:ind w:firstLine="708"/>
        <w:jc w:val="both"/>
        <w:rPr>
          <w:sz w:val="26"/>
          <w:szCs w:val="26"/>
        </w:rPr>
      </w:pPr>
    </w:p>
    <w:p w:rsidR="005A6984" w:rsidRDefault="005A6984" w:rsidP="00A3477F">
      <w:pPr>
        <w:ind w:firstLine="708"/>
        <w:jc w:val="both"/>
        <w:rPr>
          <w:sz w:val="26"/>
          <w:szCs w:val="26"/>
        </w:rPr>
      </w:pPr>
    </w:p>
    <w:p w:rsidR="005A6984" w:rsidRDefault="005A6984" w:rsidP="00A3477F">
      <w:pPr>
        <w:ind w:firstLine="708"/>
        <w:jc w:val="both"/>
        <w:rPr>
          <w:sz w:val="26"/>
          <w:szCs w:val="26"/>
        </w:rPr>
      </w:pPr>
    </w:p>
    <w:p w:rsidR="005A6984" w:rsidRDefault="005A6984" w:rsidP="00A3477F">
      <w:pPr>
        <w:ind w:firstLine="708"/>
        <w:jc w:val="both"/>
        <w:rPr>
          <w:sz w:val="26"/>
          <w:szCs w:val="26"/>
        </w:rPr>
      </w:pPr>
    </w:p>
    <w:p w:rsidR="005A6984" w:rsidRDefault="005A6984" w:rsidP="00A3477F">
      <w:pPr>
        <w:ind w:firstLine="708"/>
        <w:jc w:val="both"/>
        <w:rPr>
          <w:sz w:val="26"/>
          <w:szCs w:val="26"/>
        </w:rPr>
      </w:pPr>
    </w:p>
    <w:p w:rsidR="005A6984" w:rsidRDefault="005A6984" w:rsidP="00A3477F">
      <w:pPr>
        <w:ind w:firstLine="708"/>
        <w:jc w:val="both"/>
        <w:rPr>
          <w:sz w:val="26"/>
          <w:szCs w:val="26"/>
        </w:rPr>
      </w:pPr>
    </w:p>
    <w:p w:rsidR="005A6984" w:rsidRDefault="005A6984" w:rsidP="00A3477F">
      <w:pPr>
        <w:ind w:firstLine="708"/>
        <w:jc w:val="both"/>
        <w:rPr>
          <w:sz w:val="26"/>
          <w:szCs w:val="26"/>
        </w:rPr>
      </w:pPr>
    </w:p>
    <w:p w:rsidR="005A6984" w:rsidRPr="005E5C64" w:rsidRDefault="005A6984" w:rsidP="00A3477F">
      <w:pPr>
        <w:ind w:firstLine="708"/>
        <w:jc w:val="both"/>
        <w:rPr>
          <w:sz w:val="26"/>
          <w:szCs w:val="26"/>
        </w:rPr>
      </w:pPr>
    </w:p>
    <w:p w:rsidR="005A6984" w:rsidRDefault="005A6984" w:rsidP="00A3477F">
      <w:pPr>
        <w:ind w:firstLine="708"/>
        <w:jc w:val="both"/>
        <w:rPr>
          <w:sz w:val="26"/>
          <w:szCs w:val="26"/>
        </w:rPr>
      </w:pPr>
    </w:p>
    <w:p w:rsidR="005A6984" w:rsidRDefault="005A6984" w:rsidP="00A3477F">
      <w:pPr>
        <w:ind w:firstLine="708"/>
        <w:jc w:val="both"/>
        <w:rPr>
          <w:sz w:val="26"/>
          <w:szCs w:val="26"/>
        </w:rPr>
      </w:pPr>
    </w:p>
    <w:p w:rsidR="005A6984" w:rsidRDefault="005A6984" w:rsidP="00A3477F">
      <w:pPr>
        <w:ind w:firstLine="708"/>
        <w:jc w:val="both"/>
        <w:rPr>
          <w:sz w:val="26"/>
          <w:szCs w:val="26"/>
        </w:rPr>
      </w:pPr>
    </w:p>
    <w:p w:rsidR="005A6984" w:rsidRDefault="005A6984" w:rsidP="00A3477F">
      <w:pPr>
        <w:ind w:firstLine="708"/>
        <w:jc w:val="both"/>
        <w:rPr>
          <w:sz w:val="26"/>
          <w:szCs w:val="26"/>
        </w:rPr>
      </w:pPr>
    </w:p>
    <w:p w:rsidR="005A6984" w:rsidRDefault="005A6984" w:rsidP="00A3477F">
      <w:pPr>
        <w:ind w:firstLine="708"/>
        <w:jc w:val="both"/>
        <w:rPr>
          <w:sz w:val="26"/>
          <w:szCs w:val="26"/>
        </w:rPr>
      </w:pPr>
    </w:p>
    <w:p w:rsidR="00892534" w:rsidRPr="00966FB5" w:rsidRDefault="00892534" w:rsidP="00A3477F">
      <w:pPr>
        <w:pStyle w:val="1"/>
        <w:jc w:val="center"/>
        <w:rPr>
          <w:rFonts w:ascii="Times New Roman" w:hAnsi="Times New Roman" w:cs="Times New Roman"/>
          <w:color w:val="auto"/>
          <w:szCs w:val="26"/>
        </w:rPr>
      </w:pPr>
      <w:bookmarkStart w:id="291" w:name="_Toc533867079"/>
      <w:r w:rsidRPr="00966FB5">
        <w:rPr>
          <w:rFonts w:ascii="Times New Roman" w:hAnsi="Times New Roman" w:cs="Times New Roman"/>
          <w:color w:val="auto"/>
          <w:szCs w:val="26"/>
        </w:rPr>
        <w:t>Приложение 4. Инструкция для эксперта</w:t>
      </w:r>
      <w:bookmarkEnd w:id="291"/>
    </w:p>
    <w:p w:rsidR="00892534" w:rsidRPr="00BC7200" w:rsidRDefault="00892534" w:rsidP="00A3477F">
      <w:pPr>
        <w:jc w:val="center"/>
        <w:rPr>
          <w:b/>
          <w:sz w:val="26"/>
          <w:szCs w:val="26"/>
        </w:rPr>
      </w:pPr>
    </w:p>
    <w:p w:rsidR="00892534" w:rsidRPr="00BC7200" w:rsidRDefault="00892534" w:rsidP="00A3477F">
      <w:pPr>
        <w:ind w:firstLine="708"/>
        <w:jc w:val="both"/>
        <w:rPr>
          <w:b/>
          <w:sz w:val="26"/>
          <w:szCs w:val="26"/>
        </w:rPr>
      </w:pPr>
      <w:r w:rsidRPr="00BC7200">
        <w:rPr>
          <w:b/>
          <w:sz w:val="26"/>
          <w:szCs w:val="26"/>
        </w:rPr>
        <w:t>Не позднее чем за день до проведения итогового собеседования ознакомиться с:</w:t>
      </w:r>
    </w:p>
    <w:p w:rsidR="00892534" w:rsidRPr="00BC7200" w:rsidRDefault="00892534" w:rsidP="00A3477F">
      <w:pPr>
        <w:ind w:firstLine="708"/>
        <w:jc w:val="both"/>
        <w:rPr>
          <w:sz w:val="26"/>
          <w:szCs w:val="26"/>
        </w:rPr>
      </w:pPr>
      <w:r w:rsidRPr="00BC7200">
        <w:rPr>
          <w:sz w:val="26"/>
          <w:szCs w:val="26"/>
        </w:rPr>
        <w:t>демоверсиями материалов для проведения итогового собеседования, размещенными на официальном сайте ФГБНУ «ФИПИ», включая критерии оценивания итогового собеседования, полученные от ответственного организатора образовательной организации;</w:t>
      </w:r>
    </w:p>
    <w:p w:rsidR="00892534" w:rsidRPr="00BC7200" w:rsidRDefault="00892534" w:rsidP="00A3477F">
      <w:pPr>
        <w:ind w:firstLine="708"/>
        <w:jc w:val="both"/>
        <w:rPr>
          <w:sz w:val="26"/>
          <w:szCs w:val="26"/>
        </w:rPr>
      </w:pPr>
      <w:r w:rsidRPr="00BC7200">
        <w:rPr>
          <w:sz w:val="26"/>
          <w:szCs w:val="26"/>
        </w:rPr>
        <w:t>порядком проведения и проверки итогового собеседования, определенным ОИВ;</w:t>
      </w:r>
    </w:p>
    <w:p w:rsidR="00892534" w:rsidRPr="00BC7200" w:rsidRDefault="00892534" w:rsidP="00A3477F">
      <w:pPr>
        <w:ind w:firstLine="710"/>
        <w:jc w:val="both"/>
        <w:rPr>
          <w:sz w:val="26"/>
          <w:szCs w:val="26"/>
        </w:rPr>
      </w:pPr>
      <w:r w:rsidRPr="00BC7200">
        <w:rPr>
          <w:sz w:val="26"/>
          <w:szCs w:val="26"/>
        </w:rPr>
        <w:t>настоящими Рекомендациями.</w:t>
      </w:r>
      <w:r w:rsidRPr="00BC7200" w:rsidDel="007E26F6">
        <w:rPr>
          <w:sz w:val="26"/>
          <w:szCs w:val="26"/>
        </w:rPr>
        <w:t xml:space="preserve"> </w:t>
      </w:r>
    </w:p>
    <w:p w:rsidR="00892534" w:rsidRPr="00BC7200" w:rsidRDefault="00892534" w:rsidP="00A3477F">
      <w:pPr>
        <w:ind w:firstLine="710"/>
        <w:jc w:val="both"/>
        <w:rPr>
          <w:b/>
          <w:sz w:val="26"/>
          <w:szCs w:val="26"/>
        </w:rPr>
      </w:pPr>
      <w:r w:rsidRPr="00BC7200">
        <w:rPr>
          <w:b/>
          <w:sz w:val="26"/>
          <w:szCs w:val="26"/>
        </w:rPr>
        <w:t>В день проведения итогового собеседования:</w:t>
      </w:r>
    </w:p>
    <w:p w:rsidR="00892534" w:rsidRPr="00BC7200" w:rsidRDefault="00892534" w:rsidP="00A3477F">
      <w:pPr>
        <w:ind w:firstLine="710"/>
        <w:jc w:val="both"/>
        <w:rPr>
          <w:sz w:val="26"/>
          <w:szCs w:val="26"/>
        </w:rPr>
      </w:pPr>
      <w:r w:rsidRPr="00BC7200">
        <w:rPr>
          <w:sz w:val="26"/>
          <w:szCs w:val="26"/>
        </w:rPr>
        <w:t xml:space="preserve">получить от ответственного организатора образовательной организации следующие материалы: </w:t>
      </w:r>
    </w:p>
    <w:p w:rsidR="00892534" w:rsidRPr="00BC7200" w:rsidRDefault="00892534" w:rsidP="00A3477F">
      <w:pPr>
        <w:ind w:firstLine="710"/>
        <w:jc w:val="both"/>
        <w:rPr>
          <w:sz w:val="26"/>
          <w:szCs w:val="26"/>
        </w:rPr>
      </w:pPr>
      <w:r w:rsidRPr="00BC7200">
        <w:rPr>
          <w:sz w:val="26"/>
          <w:szCs w:val="26"/>
        </w:rPr>
        <w:t>протокол эксперта по оцениванию ответов участников итогового собеседования;</w:t>
      </w:r>
    </w:p>
    <w:p w:rsidR="000139B4" w:rsidRDefault="00892534" w:rsidP="00A3477F">
      <w:pPr>
        <w:ind w:firstLine="710"/>
        <w:jc w:val="both"/>
        <w:rPr>
          <w:rStyle w:val="af"/>
          <w:sz w:val="26"/>
          <w:szCs w:val="26"/>
        </w:rPr>
      </w:pPr>
      <w:r w:rsidRPr="00BC7200">
        <w:rPr>
          <w:sz w:val="26"/>
          <w:szCs w:val="26"/>
        </w:rPr>
        <w:t>КИМ итогового собеседования</w:t>
      </w:r>
      <w:r w:rsidR="000139B4">
        <w:rPr>
          <w:rStyle w:val="af"/>
          <w:sz w:val="26"/>
          <w:szCs w:val="26"/>
        </w:rPr>
        <w:t>;</w:t>
      </w:r>
    </w:p>
    <w:p w:rsidR="00892534" w:rsidRPr="00BC7200" w:rsidRDefault="000139B4" w:rsidP="00A3477F">
      <w:pPr>
        <w:ind w:firstLine="710"/>
        <w:jc w:val="both"/>
        <w:rPr>
          <w:sz w:val="26"/>
          <w:szCs w:val="26"/>
        </w:rPr>
      </w:pPr>
      <w:r>
        <w:rPr>
          <w:rStyle w:val="af"/>
          <w:sz w:val="26"/>
          <w:szCs w:val="26"/>
        </w:rPr>
        <w:t xml:space="preserve">доставочный пакет для упаковки протоколов эксперта </w:t>
      </w:r>
      <w:r w:rsidRPr="00472A83">
        <w:rPr>
          <w:sz w:val="26"/>
          <w:szCs w:val="26"/>
        </w:rPr>
        <w:t>по оцениванию ответов участников итогового собеседования</w:t>
      </w:r>
      <w:r>
        <w:rPr>
          <w:sz w:val="26"/>
          <w:szCs w:val="26"/>
        </w:rPr>
        <w:t>.</w:t>
      </w:r>
      <w:r>
        <w:rPr>
          <w:rStyle w:val="af"/>
          <w:sz w:val="26"/>
          <w:szCs w:val="26"/>
        </w:rPr>
        <w:t xml:space="preserve"> </w:t>
      </w:r>
    </w:p>
    <w:p w:rsidR="00892534" w:rsidRPr="00BC7200" w:rsidRDefault="00892534" w:rsidP="00A3477F">
      <w:pPr>
        <w:ind w:firstLine="710"/>
        <w:jc w:val="both"/>
        <w:rPr>
          <w:sz w:val="26"/>
          <w:szCs w:val="26"/>
        </w:rPr>
      </w:pPr>
      <w:r w:rsidRPr="00BC7200">
        <w:rPr>
          <w:sz w:val="26"/>
          <w:szCs w:val="26"/>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w:t>
      </w:r>
      <w:r w:rsidR="00D1085F">
        <w:rPr>
          <w:sz w:val="26"/>
          <w:szCs w:val="26"/>
        </w:rPr>
        <w:t xml:space="preserve"> эксперта</w:t>
      </w:r>
      <w:r w:rsidRPr="00BC7200">
        <w:rPr>
          <w:sz w:val="26"/>
          <w:szCs w:val="26"/>
        </w:rPr>
        <w:t xml:space="preserve"> по оцениванию ответов участников итогового собеседования).</w:t>
      </w:r>
    </w:p>
    <w:p w:rsidR="00892534" w:rsidRPr="00BC7200" w:rsidRDefault="00892534" w:rsidP="00A3477F">
      <w:pPr>
        <w:ind w:firstLine="710"/>
        <w:jc w:val="both"/>
        <w:rPr>
          <w:b/>
          <w:sz w:val="26"/>
          <w:szCs w:val="26"/>
        </w:rPr>
      </w:pPr>
      <w:r w:rsidRPr="00BC7200">
        <w:rPr>
          <w:b/>
          <w:sz w:val="26"/>
          <w:szCs w:val="26"/>
        </w:rPr>
        <w:t>Во время проведения итогового собеседования:</w:t>
      </w:r>
    </w:p>
    <w:p w:rsidR="00892534" w:rsidRPr="00BC7200" w:rsidRDefault="00892534" w:rsidP="00A3477F">
      <w:pPr>
        <w:ind w:firstLine="710"/>
        <w:jc w:val="both"/>
        <w:rPr>
          <w:sz w:val="26"/>
          <w:szCs w:val="26"/>
        </w:rPr>
      </w:pPr>
      <w:r w:rsidRPr="00BC7200">
        <w:rPr>
          <w:sz w:val="26"/>
          <w:szCs w:val="26"/>
        </w:rPr>
        <w:t xml:space="preserve">оценивать ответы участников итогового собеседования непосредственно в </w:t>
      </w:r>
      <w:r w:rsidR="000139B4">
        <w:rPr>
          <w:sz w:val="26"/>
          <w:szCs w:val="26"/>
        </w:rPr>
        <w:t>аудитории</w:t>
      </w:r>
      <w:r w:rsidRPr="00BC7200">
        <w:rPr>
          <w:sz w:val="26"/>
          <w:szCs w:val="26"/>
        </w:rPr>
        <w:t xml:space="preserve">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(определяется ОИВ);</w:t>
      </w:r>
    </w:p>
    <w:p w:rsidR="00892534" w:rsidRPr="00BC7200" w:rsidRDefault="00892534" w:rsidP="00A3477F">
      <w:pPr>
        <w:ind w:firstLine="710"/>
        <w:jc w:val="both"/>
        <w:rPr>
          <w:sz w:val="26"/>
          <w:szCs w:val="26"/>
        </w:rPr>
      </w:pPr>
      <w:r w:rsidRPr="00BC7200">
        <w:rPr>
          <w:sz w:val="26"/>
          <w:szCs w:val="26"/>
        </w:rPr>
        <w:t>вносить в протокол эксперта по оцениванию ответов участников итогового собеседования следующие сведения:</w:t>
      </w:r>
    </w:p>
    <w:p w:rsidR="00892534" w:rsidRPr="00BC7200" w:rsidRDefault="00892534" w:rsidP="00A3477F">
      <w:pPr>
        <w:ind w:firstLine="710"/>
        <w:jc w:val="both"/>
        <w:rPr>
          <w:sz w:val="26"/>
          <w:szCs w:val="26"/>
        </w:rPr>
      </w:pPr>
      <w:r w:rsidRPr="00BC7200">
        <w:rPr>
          <w:sz w:val="26"/>
          <w:szCs w:val="26"/>
        </w:rPr>
        <w:t>ФИО участника;</w:t>
      </w:r>
    </w:p>
    <w:p w:rsidR="00892534" w:rsidRPr="00BC7200" w:rsidRDefault="00892534" w:rsidP="00A3477F">
      <w:pPr>
        <w:ind w:firstLine="710"/>
        <w:jc w:val="both"/>
        <w:rPr>
          <w:sz w:val="26"/>
          <w:szCs w:val="26"/>
        </w:rPr>
      </w:pPr>
      <w:r w:rsidRPr="00BC7200">
        <w:rPr>
          <w:sz w:val="26"/>
          <w:szCs w:val="26"/>
        </w:rPr>
        <w:t>номер варианта;</w:t>
      </w:r>
    </w:p>
    <w:p w:rsidR="00892534" w:rsidRPr="00BC7200" w:rsidRDefault="00892534" w:rsidP="00A3477F">
      <w:pPr>
        <w:ind w:firstLine="710"/>
        <w:jc w:val="both"/>
        <w:rPr>
          <w:sz w:val="26"/>
          <w:szCs w:val="26"/>
        </w:rPr>
      </w:pPr>
      <w:r w:rsidRPr="00BC7200">
        <w:rPr>
          <w:sz w:val="26"/>
          <w:szCs w:val="26"/>
        </w:rPr>
        <w:t xml:space="preserve">номер </w:t>
      </w:r>
      <w:r w:rsidR="00D1085F">
        <w:rPr>
          <w:sz w:val="26"/>
          <w:szCs w:val="26"/>
        </w:rPr>
        <w:t>аудитории</w:t>
      </w:r>
      <w:r w:rsidRPr="00BC7200">
        <w:rPr>
          <w:sz w:val="26"/>
          <w:szCs w:val="26"/>
        </w:rPr>
        <w:t>;</w:t>
      </w:r>
    </w:p>
    <w:p w:rsidR="00892534" w:rsidRPr="00BC7200" w:rsidRDefault="00892534" w:rsidP="00A3477F">
      <w:pPr>
        <w:ind w:firstLine="710"/>
        <w:jc w:val="both"/>
        <w:rPr>
          <w:sz w:val="26"/>
          <w:szCs w:val="26"/>
        </w:rPr>
      </w:pPr>
      <w:r w:rsidRPr="00BC7200">
        <w:rPr>
          <w:sz w:val="26"/>
          <w:szCs w:val="26"/>
        </w:rPr>
        <w:t>баллы по каждому критерию оценивания;</w:t>
      </w:r>
    </w:p>
    <w:p w:rsidR="00892534" w:rsidRPr="00BC7200" w:rsidRDefault="00892534" w:rsidP="00A3477F">
      <w:pPr>
        <w:ind w:firstLine="710"/>
        <w:jc w:val="both"/>
        <w:rPr>
          <w:sz w:val="26"/>
          <w:szCs w:val="26"/>
        </w:rPr>
      </w:pPr>
      <w:r w:rsidRPr="00BC7200">
        <w:rPr>
          <w:sz w:val="26"/>
          <w:szCs w:val="26"/>
        </w:rPr>
        <w:t>общее количество баллов;</w:t>
      </w:r>
    </w:p>
    <w:p w:rsidR="00892534" w:rsidRPr="00BC7200" w:rsidRDefault="00892534" w:rsidP="00A3477F">
      <w:pPr>
        <w:ind w:firstLine="710"/>
        <w:jc w:val="both"/>
        <w:rPr>
          <w:sz w:val="26"/>
          <w:szCs w:val="26"/>
        </w:rPr>
      </w:pPr>
      <w:r w:rsidRPr="00BC7200">
        <w:rPr>
          <w:sz w:val="26"/>
          <w:szCs w:val="26"/>
        </w:rPr>
        <w:t>отметку «зачет»/ «незачет»;</w:t>
      </w:r>
    </w:p>
    <w:p w:rsidR="00892534" w:rsidRPr="00BC7200" w:rsidRDefault="00892534" w:rsidP="00A3477F">
      <w:pPr>
        <w:ind w:firstLine="710"/>
        <w:jc w:val="both"/>
        <w:rPr>
          <w:sz w:val="26"/>
          <w:szCs w:val="26"/>
        </w:rPr>
      </w:pPr>
      <w:r w:rsidRPr="00BC7200">
        <w:rPr>
          <w:sz w:val="26"/>
          <w:szCs w:val="26"/>
        </w:rPr>
        <w:t>ФИО, подпись и дату проверки.</w:t>
      </w:r>
    </w:p>
    <w:p w:rsidR="00892534" w:rsidRPr="00BC7200" w:rsidRDefault="00892534" w:rsidP="00A3477F">
      <w:pPr>
        <w:ind w:firstLine="710"/>
        <w:jc w:val="both"/>
        <w:rPr>
          <w:sz w:val="26"/>
          <w:szCs w:val="26"/>
        </w:rPr>
      </w:pPr>
      <w:r w:rsidRPr="00BC7200">
        <w:rPr>
          <w:sz w:val="26"/>
          <w:szCs w:val="26"/>
        </w:rPr>
        <w:t>По окончании проведения итогового собеседования пересчитывает протоколы эксперта по оцениванию ответов участников итогового собеседования, упаковывает их в конверт и в запечатанном виде передает экзаменатору-собеседнику.</w:t>
      </w:r>
    </w:p>
    <w:p w:rsidR="00892534" w:rsidRPr="00BC7200" w:rsidRDefault="00892534" w:rsidP="00A3477F">
      <w:pPr>
        <w:ind w:firstLine="710"/>
        <w:jc w:val="both"/>
        <w:rPr>
          <w:b/>
          <w:sz w:val="26"/>
          <w:szCs w:val="26"/>
        </w:rPr>
      </w:pPr>
      <w:r w:rsidRPr="00BC7200">
        <w:rPr>
          <w:b/>
          <w:sz w:val="26"/>
          <w:szCs w:val="26"/>
        </w:rPr>
        <w:t>Эксперт не должен вмешиваться в беседу участника и экзаменатора-собеседника!</w:t>
      </w:r>
    </w:p>
    <w:p w:rsidR="00892534" w:rsidRPr="00BC7200" w:rsidRDefault="00892534" w:rsidP="00A3477F">
      <w:pPr>
        <w:ind w:firstLine="710"/>
        <w:jc w:val="both"/>
        <w:rPr>
          <w:b/>
          <w:sz w:val="26"/>
          <w:szCs w:val="26"/>
        </w:rPr>
      </w:pPr>
      <w:r w:rsidRPr="00BC7200">
        <w:rPr>
          <w:b/>
          <w:sz w:val="26"/>
          <w:szCs w:val="26"/>
        </w:rPr>
        <w:t xml:space="preserve">Если эксперт находится в </w:t>
      </w:r>
      <w:r w:rsidR="00D1085F">
        <w:rPr>
          <w:b/>
          <w:sz w:val="26"/>
          <w:szCs w:val="26"/>
        </w:rPr>
        <w:t>аудитории</w:t>
      </w:r>
      <w:r w:rsidRPr="00BC7200">
        <w:rPr>
          <w:b/>
          <w:sz w:val="26"/>
          <w:szCs w:val="26"/>
        </w:rPr>
        <w:t xml:space="preserve"> проведения итогового собеседования, его рабочее место рекомендуется определить в той части учебного кабинета, в которой участник итогового собеседования зрительно не сможет наблюдать (и, соответственно, отвлекаться) на процесс оценивания итогового собеседования. </w:t>
      </w:r>
    </w:p>
    <w:p w:rsidR="00892534" w:rsidRPr="00BC7200" w:rsidRDefault="00892534" w:rsidP="00A3477F">
      <w:pPr>
        <w:pStyle w:val="1"/>
        <w:jc w:val="center"/>
        <w:rPr>
          <w:rFonts w:ascii="Times New Roman" w:hAnsi="Times New Roman" w:cs="Times New Roman"/>
          <w:color w:val="auto"/>
          <w:sz w:val="26"/>
          <w:szCs w:val="26"/>
        </w:rPr>
      </w:pPr>
      <w:r w:rsidRPr="00BC7200">
        <w:rPr>
          <w:rFonts w:ascii="Times New Roman" w:hAnsi="Times New Roman" w:cs="Times New Roman"/>
          <w:color w:val="auto"/>
          <w:sz w:val="26"/>
          <w:szCs w:val="26"/>
        </w:rPr>
        <w:br w:type="page"/>
      </w:r>
    </w:p>
    <w:p w:rsidR="00892534" w:rsidRPr="00966FB5" w:rsidRDefault="00892534" w:rsidP="00A3477F">
      <w:pPr>
        <w:pStyle w:val="1"/>
        <w:jc w:val="center"/>
        <w:rPr>
          <w:rFonts w:ascii="Times New Roman" w:hAnsi="Times New Roman" w:cs="Times New Roman"/>
          <w:color w:val="auto"/>
          <w:szCs w:val="26"/>
        </w:rPr>
      </w:pPr>
      <w:bookmarkStart w:id="292" w:name="_Toc533867080"/>
      <w:r w:rsidRPr="00966FB5">
        <w:rPr>
          <w:rFonts w:ascii="Times New Roman" w:hAnsi="Times New Roman" w:cs="Times New Roman"/>
          <w:color w:val="auto"/>
          <w:szCs w:val="26"/>
        </w:rPr>
        <w:t>Приложение 5. Инструкция для организатора проведения итогового собеседования</w:t>
      </w:r>
      <w:bookmarkEnd w:id="292"/>
    </w:p>
    <w:p w:rsidR="00892534" w:rsidRPr="00BC7200" w:rsidRDefault="00892534" w:rsidP="00A3477F">
      <w:pPr>
        <w:ind w:firstLine="710"/>
        <w:jc w:val="center"/>
        <w:rPr>
          <w:b/>
          <w:sz w:val="26"/>
          <w:szCs w:val="26"/>
        </w:rPr>
      </w:pPr>
    </w:p>
    <w:p w:rsidR="00892534" w:rsidRPr="00BC7200" w:rsidRDefault="00892534" w:rsidP="00A3477F">
      <w:pPr>
        <w:ind w:firstLine="710"/>
        <w:jc w:val="both"/>
        <w:rPr>
          <w:b/>
          <w:sz w:val="26"/>
          <w:szCs w:val="26"/>
        </w:rPr>
      </w:pPr>
      <w:r w:rsidRPr="00BC7200">
        <w:rPr>
          <w:b/>
          <w:sz w:val="26"/>
          <w:szCs w:val="26"/>
        </w:rPr>
        <w:t>В день проведения итогового собеседования:</w:t>
      </w:r>
    </w:p>
    <w:p w:rsidR="00892534" w:rsidRPr="00BC7200" w:rsidRDefault="00892534" w:rsidP="00A3477F">
      <w:pPr>
        <w:ind w:firstLine="710"/>
        <w:jc w:val="both"/>
        <w:rPr>
          <w:sz w:val="26"/>
          <w:szCs w:val="26"/>
        </w:rPr>
      </w:pPr>
      <w:r w:rsidRPr="00BC7200">
        <w:rPr>
          <w:sz w:val="26"/>
          <w:szCs w:val="26"/>
        </w:rPr>
        <w:t xml:space="preserve">получить от ответственного организатора образовательной организации списки участников, распределенных в </w:t>
      </w:r>
      <w:r w:rsidR="000139B4">
        <w:rPr>
          <w:sz w:val="26"/>
          <w:szCs w:val="26"/>
        </w:rPr>
        <w:t>аудитории</w:t>
      </w:r>
      <w:r w:rsidRPr="00BC7200">
        <w:rPr>
          <w:sz w:val="26"/>
          <w:szCs w:val="26"/>
        </w:rPr>
        <w:t xml:space="preserve"> проведения итогового собеседования;</w:t>
      </w:r>
    </w:p>
    <w:p w:rsidR="00892534" w:rsidRPr="00BC7200" w:rsidRDefault="00892534" w:rsidP="00A3477F">
      <w:pPr>
        <w:ind w:firstLine="710"/>
        <w:jc w:val="both"/>
        <w:rPr>
          <w:sz w:val="26"/>
          <w:szCs w:val="26"/>
        </w:rPr>
      </w:pPr>
      <w:r w:rsidRPr="00BC7200">
        <w:rPr>
          <w:sz w:val="26"/>
          <w:szCs w:val="26"/>
        </w:rPr>
        <w:t xml:space="preserve">приглашать в произвольном порядке участников итогового собеседования, находящихся в учебном кабинете образовательной организации (параллельно в классе может проводиться урок), из полученного списка, сопровождать участников в </w:t>
      </w:r>
      <w:r w:rsidR="000139B4">
        <w:rPr>
          <w:sz w:val="26"/>
          <w:szCs w:val="26"/>
        </w:rPr>
        <w:t>аудитории</w:t>
      </w:r>
      <w:r w:rsidRPr="00BC7200">
        <w:rPr>
          <w:sz w:val="26"/>
          <w:szCs w:val="26"/>
        </w:rPr>
        <w:t xml:space="preserve"> проведения итогового собеседования</w:t>
      </w:r>
      <w:r w:rsidR="000139B4">
        <w:rPr>
          <w:sz w:val="26"/>
          <w:szCs w:val="26"/>
        </w:rPr>
        <w:t xml:space="preserve"> согласно полученному списку участников</w:t>
      </w:r>
      <w:r w:rsidRPr="00BC7200">
        <w:rPr>
          <w:sz w:val="26"/>
          <w:szCs w:val="26"/>
        </w:rPr>
        <w:t xml:space="preserve"> и по окончании итогового собеседования – в учебный кабинет;</w:t>
      </w:r>
    </w:p>
    <w:p w:rsidR="00892534" w:rsidRPr="00BC7200" w:rsidRDefault="00892534" w:rsidP="00A3477F">
      <w:pPr>
        <w:ind w:firstLine="710"/>
        <w:jc w:val="both"/>
        <w:rPr>
          <w:sz w:val="26"/>
          <w:szCs w:val="26"/>
        </w:rPr>
      </w:pPr>
      <w:r w:rsidRPr="00BC7200">
        <w:rPr>
          <w:sz w:val="26"/>
          <w:szCs w:val="26"/>
        </w:rPr>
        <w:t>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w:t>
      </w:r>
    </w:p>
    <w:p w:rsidR="00892534" w:rsidRPr="00BC7200" w:rsidRDefault="00892534" w:rsidP="00A3477F">
      <w:pPr>
        <w:ind w:firstLine="710"/>
        <w:jc w:val="both"/>
        <w:rPr>
          <w:sz w:val="26"/>
          <w:szCs w:val="26"/>
        </w:rPr>
      </w:pPr>
      <w:r w:rsidRPr="00BC7200">
        <w:rPr>
          <w:sz w:val="26"/>
          <w:szCs w:val="26"/>
        </w:rPr>
        <w:t xml:space="preserve">ставить в списке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892534" w:rsidRPr="00BC7200" w:rsidRDefault="00892534" w:rsidP="00A3477F">
      <w:pPr>
        <w:ind w:firstLine="709"/>
        <w:jc w:val="both"/>
        <w:rPr>
          <w:sz w:val="26"/>
          <w:szCs w:val="26"/>
        </w:rPr>
      </w:pPr>
      <w:r w:rsidRPr="00BC7200">
        <w:rPr>
          <w:sz w:val="26"/>
          <w:szCs w:val="26"/>
        </w:rPr>
        <w:t>обеспечивать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во время учебного процесса в образовательной организации);</w:t>
      </w:r>
    </w:p>
    <w:p w:rsidR="00892534" w:rsidRPr="00BC7200" w:rsidRDefault="00892534" w:rsidP="00A3477F">
      <w:pPr>
        <w:ind w:firstLine="710"/>
        <w:jc w:val="both"/>
        <w:rPr>
          <w:sz w:val="26"/>
          <w:szCs w:val="26"/>
        </w:rPr>
      </w:pPr>
      <w:r w:rsidRPr="00BC7200">
        <w:rPr>
          <w:sz w:val="26"/>
          <w:szCs w:val="26"/>
        </w:rPr>
        <w:t>по завершении проведения итогового собеседования передать список участников ответственному организатору образовательной организации.</w:t>
      </w:r>
    </w:p>
    <w:p w:rsidR="00892534" w:rsidRPr="00BC7200" w:rsidRDefault="00892534" w:rsidP="00A3477F">
      <w:pPr>
        <w:pStyle w:val="1"/>
        <w:jc w:val="center"/>
        <w:rPr>
          <w:rFonts w:ascii="Times New Roman" w:hAnsi="Times New Roman" w:cs="Times New Roman"/>
          <w:color w:val="auto"/>
          <w:sz w:val="26"/>
          <w:szCs w:val="26"/>
        </w:rPr>
      </w:pPr>
      <w:r w:rsidRPr="00BC7200">
        <w:rPr>
          <w:rFonts w:ascii="Times New Roman" w:hAnsi="Times New Roman" w:cs="Times New Roman"/>
          <w:color w:val="auto"/>
          <w:sz w:val="26"/>
          <w:szCs w:val="26"/>
        </w:rPr>
        <w:br w:type="page"/>
      </w:r>
    </w:p>
    <w:p w:rsidR="002155A5" w:rsidRPr="00BC7200" w:rsidRDefault="000C4414" w:rsidP="00A3477F">
      <w:pPr>
        <w:pStyle w:val="1"/>
        <w:jc w:val="center"/>
        <w:rPr>
          <w:rFonts w:ascii="Times New Roman" w:hAnsi="Times New Roman" w:cs="Times New Roman"/>
          <w:color w:val="auto"/>
          <w:szCs w:val="26"/>
        </w:rPr>
      </w:pPr>
      <w:bookmarkStart w:id="293" w:name="_Toc533867081"/>
      <w:r w:rsidRPr="00BC7200">
        <w:rPr>
          <w:rFonts w:ascii="Times New Roman" w:hAnsi="Times New Roman" w:cs="Times New Roman"/>
          <w:color w:val="auto"/>
          <w:szCs w:val="26"/>
        </w:rPr>
        <w:t xml:space="preserve">Приложение </w:t>
      </w:r>
      <w:r w:rsidR="00C53C53" w:rsidRPr="00BC7200">
        <w:rPr>
          <w:rFonts w:ascii="Times New Roman" w:hAnsi="Times New Roman" w:cs="Times New Roman"/>
          <w:color w:val="auto"/>
          <w:szCs w:val="26"/>
        </w:rPr>
        <w:t>6</w:t>
      </w:r>
      <w:r w:rsidRPr="00BC7200">
        <w:rPr>
          <w:rFonts w:ascii="Times New Roman" w:hAnsi="Times New Roman" w:cs="Times New Roman"/>
          <w:color w:val="auto"/>
          <w:szCs w:val="26"/>
        </w:rPr>
        <w:t>. Критерии оценивания итогового собеседования</w:t>
      </w:r>
      <w:r w:rsidR="00CE1006">
        <w:rPr>
          <w:rFonts w:ascii="Times New Roman" w:hAnsi="Times New Roman" w:cs="Times New Roman"/>
          <w:color w:val="auto"/>
          <w:szCs w:val="26"/>
        </w:rPr>
        <w:t xml:space="preserve"> по русскому языку</w:t>
      </w:r>
      <w:bookmarkEnd w:id="293"/>
    </w:p>
    <w:p w:rsidR="00CF31E9" w:rsidRPr="00780210" w:rsidRDefault="00CF31E9" w:rsidP="00A3477F">
      <w:pPr>
        <w:pStyle w:val="12"/>
        <w:spacing w:after="0" w:line="240" w:lineRule="auto"/>
        <w:ind w:left="180"/>
        <w:jc w:val="center"/>
        <w:rPr>
          <w:rFonts w:ascii="Times New Roman" w:hAnsi="Times New Roman"/>
          <w:b/>
          <w:sz w:val="32"/>
          <w:szCs w:val="32"/>
        </w:rPr>
      </w:pPr>
    </w:p>
    <w:p w:rsidR="00CF31E9" w:rsidRPr="00B66452" w:rsidRDefault="00CF31E9" w:rsidP="00A3477F">
      <w:pPr>
        <w:rPr>
          <w:b/>
          <w:sz w:val="26"/>
          <w:szCs w:val="26"/>
        </w:rPr>
      </w:pPr>
      <w:r w:rsidRPr="00B66452">
        <w:rPr>
          <w:b/>
          <w:sz w:val="26"/>
          <w:szCs w:val="26"/>
        </w:rPr>
        <w:t>Задание 1.</w:t>
      </w:r>
      <w:r w:rsidRPr="00B66452">
        <w:rPr>
          <w:sz w:val="26"/>
          <w:szCs w:val="26"/>
        </w:rPr>
        <w:t xml:space="preserve"> </w:t>
      </w:r>
      <w:r w:rsidRPr="00B66452">
        <w:rPr>
          <w:b/>
          <w:sz w:val="26"/>
          <w:szCs w:val="26"/>
        </w:rPr>
        <w:t xml:space="preserve">Чтение текста вслух </w:t>
      </w:r>
    </w:p>
    <w:p w:rsidR="00CF31E9" w:rsidRPr="00B66452" w:rsidRDefault="00CF31E9" w:rsidP="00A3477F">
      <w:pPr>
        <w:pStyle w:val="a8"/>
        <w:tabs>
          <w:tab w:val="left" w:pos="7088"/>
        </w:tabs>
        <w:ind w:left="0" w:right="849" w:firstLine="567"/>
        <w:jc w:val="right"/>
        <w:rPr>
          <w:i/>
          <w:sz w:val="26"/>
          <w:szCs w:val="26"/>
        </w:rPr>
      </w:pPr>
      <w:r w:rsidRPr="00B66452">
        <w:rPr>
          <w:i/>
          <w:sz w:val="26"/>
          <w:szCs w:val="26"/>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287"/>
        <w:gridCol w:w="1076"/>
      </w:tblGrid>
      <w:tr w:rsidR="00CF31E9" w:rsidRPr="00B62384" w:rsidTr="00B66452">
        <w:trPr>
          <w:cantSplit/>
        </w:trPr>
        <w:tc>
          <w:tcPr>
            <w:tcW w:w="8280" w:type="dxa"/>
            <w:gridSpan w:val="2"/>
          </w:tcPr>
          <w:p w:rsidR="00CF31E9" w:rsidRPr="00B66452" w:rsidRDefault="00CF31E9" w:rsidP="00A3477F">
            <w:pPr>
              <w:pStyle w:val="a8"/>
              <w:tabs>
                <w:tab w:val="center" w:pos="4677"/>
                <w:tab w:val="right" w:pos="9355"/>
              </w:tabs>
              <w:ind w:left="0"/>
              <w:jc w:val="center"/>
              <w:rPr>
                <w:sz w:val="26"/>
                <w:szCs w:val="26"/>
              </w:rPr>
            </w:pPr>
            <w:r w:rsidRPr="00B66452">
              <w:rPr>
                <w:b/>
                <w:sz w:val="26"/>
                <w:szCs w:val="26"/>
              </w:rPr>
              <w:t>Критерии оценивания чтения вслух</w:t>
            </w:r>
          </w:p>
        </w:tc>
        <w:tc>
          <w:tcPr>
            <w:tcW w:w="1076" w:type="dxa"/>
          </w:tcPr>
          <w:p w:rsidR="00CF31E9" w:rsidRPr="00B66452" w:rsidRDefault="00CF31E9" w:rsidP="00A3477F">
            <w:pPr>
              <w:pStyle w:val="a8"/>
              <w:tabs>
                <w:tab w:val="center" w:pos="4677"/>
                <w:tab w:val="right" w:pos="9355"/>
              </w:tabs>
              <w:ind w:left="0"/>
              <w:jc w:val="center"/>
              <w:rPr>
                <w:b/>
                <w:sz w:val="26"/>
                <w:szCs w:val="26"/>
              </w:rPr>
            </w:pPr>
            <w:r w:rsidRPr="00B66452">
              <w:rPr>
                <w:b/>
                <w:sz w:val="26"/>
                <w:szCs w:val="26"/>
              </w:rPr>
              <w:t>Баллы</w:t>
            </w:r>
          </w:p>
        </w:tc>
      </w:tr>
      <w:tr w:rsidR="00CF31E9" w:rsidRPr="00B62384" w:rsidTr="00B66452">
        <w:trPr>
          <w:cantSplit/>
        </w:trPr>
        <w:tc>
          <w:tcPr>
            <w:tcW w:w="993" w:type="dxa"/>
          </w:tcPr>
          <w:p w:rsidR="00CF31E9" w:rsidRPr="00B66452" w:rsidRDefault="00CF31E9" w:rsidP="001F4190">
            <w:pPr>
              <w:pStyle w:val="a8"/>
              <w:tabs>
                <w:tab w:val="center" w:pos="4677"/>
                <w:tab w:val="right" w:pos="9355"/>
              </w:tabs>
              <w:ind w:left="0"/>
              <w:jc w:val="center"/>
              <w:rPr>
                <w:b/>
                <w:sz w:val="26"/>
                <w:szCs w:val="26"/>
              </w:rPr>
            </w:pPr>
            <w:r w:rsidRPr="00B66452">
              <w:rPr>
                <w:b/>
                <w:sz w:val="26"/>
                <w:szCs w:val="26"/>
              </w:rPr>
              <w:t>ИЧ</w:t>
            </w:r>
          </w:p>
        </w:tc>
        <w:tc>
          <w:tcPr>
            <w:tcW w:w="7287" w:type="dxa"/>
          </w:tcPr>
          <w:p w:rsidR="00CF31E9" w:rsidRPr="00B66452" w:rsidRDefault="00CF31E9" w:rsidP="00A3477F">
            <w:pPr>
              <w:pStyle w:val="a8"/>
              <w:tabs>
                <w:tab w:val="center" w:pos="4677"/>
                <w:tab w:val="right" w:pos="9355"/>
              </w:tabs>
              <w:ind w:left="0"/>
              <w:jc w:val="center"/>
              <w:rPr>
                <w:sz w:val="26"/>
                <w:szCs w:val="26"/>
              </w:rPr>
            </w:pPr>
            <w:r w:rsidRPr="00B66452">
              <w:rPr>
                <w:b/>
                <w:sz w:val="26"/>
                <w:szCs w:val="26"/>
              </w:rPr>
              <w:t>Интонация</w:t>
            </w:r>
          </w:p>
        </w:tc>
        <w:tc>
          <w:tcPr>
            <w:tcW w:w="1076" w:type="dxa"/>
          </w:tcPr>
          <w:p w:rsidR="00CF31E9" w:rsidRPr="00B66452" w:rsidRDefault="00CF31E9" w:rsidP="00A3477F">
            <w:pPr>
              <w:pStyle w:val="a8"/>
              <w:tabs>
                <w:tab w:val="center" w:pos="4677"/>
                <w:tab w:val="right" w:pos="9355"/>
              </w:tabs>
              <w:ind w:left="0"/>
              <w:jc w:val="center"/>
              <w:rPr>
                <w:sz w:val="26"/>
                <w:szCs w:val="26"/>
              </w:rPr>
            </w:pPr>
          </w:p>
        </w:tc>
      </w:tr>
      <w:tr w:rsidR="00CF31E9" w:rsidRPr="00B62384" w:rsidTr="00B66452">
        <w:trPr>
          <w:cantSplit/>
        </w:trPr>
        <w:tc>
          <w:tcPr>
            <w:tcW w:w="993" w:type="dxa"/>
            <w:vMerge w:val="restart"/>
          </w:tcPr>
          <w:p w:rsidR="00CF31E9" w:rsidRPr="00B66452" w:rsidRDefault="00CF31E9" w:rsidP="001F4190">
            <w:pPr>
              <w:pStyle w:val="a8"/>
              <w:tabs>
                <w:tab w:val="center" w:pos="4677"/>
                <w:tab w:val="right" w:pos="9355"/>
              </w:tabs>
              <w:ind w:left="0"/>
              <w:jc w:val="center"/>
              <w:rPr>
                <w:b/>
                <w:sz w:val="26"/>
                <w:szCs w:val="26"/>
              </w:rPr>
            </w:pPr>
          </w:p>
        </w:tc>
        <w:tc>
          <w:tcPr>
            <w:tcW w:w="7287" w:type="dxa"/>
          </w:tcPr>
          <w:p w:rsidR="00CF31E9" w:rsidRPr="00B66452" w:rsidRDefault="00CF31E9" w:rsidP="00A3477F">
            <w:pPr>
              <w:pStyle w:val="a8"/>
              <w:tabs>
                <w:tab w:val="center" w:pos="4677"/>
                <w:tab w:val="right" w:pos="9355"/>
              </w:tabs>
              <w:ind w:left="0"/>
              <w:jc w:val="both"/>
              <w:rPr>
                <w:sz w:val="26"/>
                <w:szCs w:val="26"/>
              </w:rPr>
            </w:pPr>
            <w:r w:rsidRPr="00B66452">
              <w:rPr>
                <w:sz w:val="26"/>
                <w:szCs w:val="26"/>
              </w:rPr>
              <w:t>Интонация соответствует пунктуационному оформлению текста</w:t>
            </w:r>
          </w:p>
        </w:tc>
        <w:tc>
          <w:tcPr>
            <w:tcW w:w="1076" w:type="dxa"/>
          </w:tcPr>
          <w:p w:rsidR="00CF31E9" w:rsidRPr="00B66452" w:rsidRDefault="00CF31E9" w:rsidP="00A3477F">
            <w:pPr>
              <w:pStyle w:val="a8"/>
              <w:tabs>
                <w:tab w:val="center" w:pos="4677"/>
                <w:tab w:val="right" w:pos="9355"/>
              </w:tabs>
              <w:ind w:left="0"/>
              <w:jc w:val="center"/>
              <w:rPr>
                <w:sz w:val="26"/>
                <w:szCs w:val="26"/>
              </w:rPr>
            </w:pPr>
            <w:r w:rsidRPr="00B66452">
              <w:rPr>
                <w:sz w:val="26"/>
                <w:szCs w:val="26"/>
              </w:rPr>
              <w:t>1</w:t>
            </w:r>
          </w:p>
        </w:tc>
      </w:tr>
      <w:tr w:rsidR="00CF31E9" w:rsidRPr="00B62384" w:rsidTr="00B66452">
        <w:trPr>
          <w:cantSplit/>
          <w:trHeight w:val="529"/>
        </w:trPr>
        <w:tc>
          <w:tcPr>
            <w:tcW w:w="993" w:type="dxa"/>
            <w:vMerge/>
          </w:tcPr>
          <w:p w:rsidR="00CF31E9" w:rsidRPr="00B66452" w:rsidRDefault="00CF31E9" w:rsidP="00A3477F">
            <w:pPr>
              <w:pStyle w:val="a8"/>
              <w:tabs>
                <w:tab w:val="center" w:pos="4677"/>
                <w:tab w:val="right" w:pos="9355"/>
              </w:tabs>
              <w:ind w:left="0"/>
              <w:jc w:val="both"/>
              <w:rPr>
                <w:b/>
                <w:sz w:val="26"/>
                <w:szCs w:val="26"/>
              </w:rPr>
            </w:pPr>
          </w:p>
        </w:tc>
        <w:tc>
          <w:tcPr>
            <w:tcW w:w="7287" w:type="dxa"/>
          </w:tcPr>
          <w:p w:rsidR="00CF31E9" w:rsidRPr="00B66452" w:rsidRDefault="00CF31E9" w:rsidP="00A3477F">
            <w:pPr>
              <w:pStyle w:val="a8"/>
              <w:tabs>
                <w:tab w:val="center" w:pos="4677"/>
                <w:tab w:val="right" w:pos="9355"/>
              </w:tabs>
              <w:ind w:left="0"/>
              <w:jc w:val="both"/>
              <w:rPr>
                <w:b/>
                <w:sz w:val="26"/>
                <w:szCs w:val="26"/>
              </w:rPr>
            </w:pPr>
            <w:r w:rsidRPr="00B66452">
              <w:rPr>
                <w:sz w:val="26"/>
                <w:szCs w:val="26"/>
              </w:rPr>
              <w:t>Интонация не соответствует пунктуационному оформлению текста</w:t>
            </w:r>
          </w:p>
        </w:tc>
        <w:tc>
          <w:tcPr>
            <w:tcW w:w="1076" w:type="dxa"/>
          </w:tcPr>
          <w:p w:rsidR="00CF31E9" w:rsidRPr="00B66452" w:rsidRDefault="00CF31E9" w:rsidP="00A3477F">
            <w:pPr>
              <w:pStyle w:val="a8"/>
              <w:tabs>
                <w:tab w:val="center" w:pos="4677"/>
                <w:tab w:val="right" w:pos="9355"/>
              </w:tabs>
              <w:ind w:left="0"/>
              <w:jc w:val="center"/>
              <w:rPr>
                <w:sz w:val="26"/>
                <w:szCs w:val="26"/>
              </w:rPr>
            </w:pPr>
            <w:r w:rsidRPr="00B66452">
              <w:rPr>
                <w:sz w:val="26"/>
                <w:szCs w:val="26"/>
              </w:rPr>
              <w:t>0</w:t>
            </w:r>
          </w:p>
        </w:tc>
      </w:tr>
      <w:tr w:rsidR="00CF31E9" w:rsidRPr="00B62384" w:rsidTr="00B66452">
        <w:trPr>
          <w:cantSplit/>
          <w:trHeight w:val="165"/>
        </w:trPr>
        <w:tc>
          <w:tcPr>
            <w:tcW w:w="993" w:type="dxa"/>
          </w:tcPr>
          <w:p w:rsidR="00CF31E9" w:rsidRPr="00B66452" w:rsidRDefault="00CF31E9" w:rsidP="001F4190">
            <w:pPr>
              <w:pStyle w:val="a8"/>
              <w:tabs>
                <w:tab w:val="center" w:pos="4677"/>
                <w:tab w:val="right" w:pos="9355"/>
              </w:tabs>
              <w:ind w:left="0"/>
              <w:jc w:val="center"/>
              <w:rPr>
                <w:b/>
                <w:sz w:val="26"/>
                <w:szCs w:val="26"/>
              </w:rPr>
            </w:pPr>
            <w:r w:rsidRPr="00B66452">
              <w:rPr>
                <w:b/>
                <w:sz w:val="26"/>
                <w:szCs w:val="26"/>
              </w:rPr>
              <w:t>ТЧ</w:t>
            </w:r>
          </w:p>
        </w:tc>
        <w:tc>
          <w:tcPr>
            <w:tcW w:w="7287" w:type="dxa"/>
          </w:tcPr>
          <w:p w:rsidR="00CF31E9" w:rsidRPr="00B66452" w:rsidRDefault="00CF31E9" w:rsidP="00A3477F">
            <w:pPr>
              <w:pStyle w:val="a8"/>
              <w:tabs>
                <w:tab w:val="center" w:pos="4677"/>
                <w:tab w:val="right" w:pos="9355"/>
              </w:tabs>
              <w:ind w:left="0"/>
              <w:jc w:val="center"/>
              <w:rPr>
                <w:sz w:val="26"/>
                <w:szCs w:val="26"/>
              </w:rPr>
            </w:pPr>
            <w:r w:rsidRPr="00B66452">
              <w:rPr>
                <w:b/>
                <w:sz w:val="26"/>
                <w:szCs w:val="26"/>
              </w:rPr>
              <w:t>Темп чтения</w:t>
            </w:r>
          </w:p>
        </w:tc>
        <w:tc>
          <w:tcPr>
            <w:tcW w:w="1076" w:type="dxa"/>
          </w:tcPr>
          <w:p w:rsidR="00CF31E9" w:rsidRPr="00B66452" w:rsidRDefault="00CF31E9" w:rsidP="00A3477F">
            <w:pPr>
              <w:pStyle w:val="a8"/>
              <w:tabs>
                <w:tab w:val="center" w:pos="4677"/>
                <w:tab w:val="right" w:pos="9355"/>
              </w:tabs>
              <w:ind w:left="0"/>
              <w:jc w:val="center"/>
              <w:rPr>
                <w:sz w:val="26"/>
                <w:szCs w:val="26"/>
              </w:rPr>
            </w:pPr>
          </w:p>
        </w:tc>
      </w:tr>
      <w:tr w:rsidR="00CF31E9" w:rsidRPr="00B62384" w:rsidTr="00B66452">
        <w:trPr>
          <w:cantSplit/>
          <w:trHeight w:val="403"/>
        </w:trPr>
        <w:tc>
          <w:tcPr>
            <w:tcW w:w="993" w:type="dxa"/>
            <w:vMerge w:val="restart"/>
          </w:tcPr>
          <w:p w:rsidR="00CF31E9" w:rsidRPr="00B66452" w:rsidRDefault="00CF31E9" w:rsidP="001F4190">
            <w:pPr>
              <w:pStyle w:val="a8"/>
              <w:tabs>
                <w:tab w:val="center" w:pos="4677"/>
                <w:tab w:val="right" w:pos="9355"/>
              </w:tabs>
              <w:ind w:left="0"/>
              <w:jc w:val="center"/>
              <w:rPr>
                <w:b/>
                <w:sz w:val="26"/>
                <w:szCs w:val="26"/>
              </w:rPr>
            </w:pPr>
          </w:p>
        </w:tc>
        <w:tc>
          <w:tcPr>
            <w:tcW w:w="7287" w:type="dxa"/>
          </w:tcPr>
          <w:p w:rsidR="00CF31E9" w:rsidRPr="00B66452" w:rsidRDefault="00CF31E9" w:rsidP="00A3477F">
            <w:pPr>
              <w:pStyle w:val="a8"/>
              <w:tabs>
                <w:tab w:val="center" w:pos="4677"/>
                <w:tab w:val="right" w:pos="9355"/>
              </w:tabs>
              <w:ind w:left="0"/>
              <w:jc w:val="both"/>
              <w:rPr>
                <w:sz w:val="26"/>
                <w:szCs w:val="26"/>
              </w:rPr>
            </w:pPr>
            <w:r w:rsidRPr="00B66452">
              <w:rPr>
                <w:sz w:val="26"/>
                <w:szCs w:val="26"/>
              </w:rPr>
              <w:t>Темп чтения соответствует коммуникативной задаче</w:t>
            </w:r>
          </w:p>
        </w:tc>
        <w:tc>
          <w:tcPr>
            <w:tcW w:w="1076" w:type="dxa"/>
          </w:tcPr>
          <w:p w:rsidR="00CF31E9" w:rsidRPr="00B66452" w:rsidRDefault="00CF31E9" w:rsidP="00A3477F">
            <w:pPr>
              <w:pStyle w:val="a8"/>
              <w:tabs>
                <w:tab w:val="center" w:pos="4677"/>
                <w:tab w:val="right" w:pos="9355"/>
              </w:tabs>
              <w:ind w:left="0"/>
              <w:jc w:val="center"/>
              <w:rPr>
                <w:sz w:val="26"/>
                <w:szCs w:val="26"/>
              </w:rPr>
            </w:pPr>
            <w:r w:rsidRPr="00B66452">
              <w:rPr>
                <w:sz w:val="26"/>
                <w:szCs w:val="26"/>
              </w:rPr>
              <w:t>1</w:t>
            </w:r>
          </w:p>
        </w:tc>
      </w:tr>
      <w:tr w:rsidR="00CF31E9" w:rsidRPr="00B62384" w:rsidTr="00B66452">
        <w:trPr>
          <w:cantSplit/>
        </w:trPr>
        <w:tc>
          <w:tcPr>
            <w:tcW w:w="993" w:type="dxa"/>
            <w:vMerge/>
          </w:tcPr>
          <w:p w:rsidR="00CF31E9" w:rsidRPr="00B66452" w:rsidRDefault="00CF31E9" w:rsidP="00A3477F">
            <w:pPr>
              <w:pStyle w:val="a8"/>
              <w:tabs>
                <w:tab w:val="center" w:pos="4677"/>
                <w:tab w:val="right" w:pos="9355"/>
              </w:tabs>
              <w:ind w:left="0"/>
              <w:jc w:val="both"/>
              <w:rPr>
                <w:b/>
                <w:sz w:val="26"/>
                <w:szCs w:val="26"/>
              </w:rPr>
            </w:pPr>
          </w:p>
        </w:tc>
        <w:tc>
          <w:tcPr>
            <w:tcW w:w="7287" w:type="dxa"/>
          </w:tcPr>
          <w:p w:rsidR="00CF31E9" w:rsidRPr="00B66452" w:rsidRDefault="00CF31E9" w:rsidP="00A3477F">
            <w:pPr>
              <w:pStyle w:val="a8"/>
              <w:tabs>
                <w:tab w:val="center" w:pos="4677"/>
                <w:tab w:val="right" w:pos="9355"/>
              </w:tabs>
              <w:ind w:left="0"/>
              <w:jc w:val="both"/>
              <w:rPr>
                <w:sz w:val="26"/>
                <w:szCs w:val="26"/>
              </w:rPr>
            </w:pPr>
            <w:r w:rsidRPr="00B66452">
              <w:rPr>
                <w:sz w:val="26"/>
                <w:szCs w:val="26"/>
              </w:rPr>
              <w:t>Темп чтения не соответствует коммуникативной задаче</w:t>
            </w:r>
          </w:p>
        </w:tc>
        <w:tc>
          <w:tcPr>
            <w:tcW w:w="1076" w:type="dxa"/>
          </w:tcPr>
          <w:p w:rsidR="00CF31E9" w:rsidRPr="00B66452" w:rsidRDefault="00CF31E9" w:rsidP="00A3477F">
            <w:pPr>
              <w:pStyle w:val="a8"/>
              <w:tabs>
                <w:tab w:val="center" w:pos="4677"/>
                <w:tab w:val="right" w:pos="9355"/>
              </w:tabs>
              <w:ind w:left="0"/>
              <w:jc w:val="center"/>
              <w:rPr>
                <w:sz w:val="26"/>
                <w:szCs w:val="26"/>
              </w:rPr>
            </w:pPr>
            <w:r w:rsidRPr="00B66452">
              <w:rPr>
                <w:sz w:val="26"/>
                <w:szCs w:val="26"/>
              </w:rPr>
              <w:t>0</w:t>
            </w:r>
          </w:p>
        </w:tc>
      </w:tr>
      <w:tr w:rsidR="00CF31E9" w:rsidRPr="00B62384" w:rsidTr="00B66452">
        <w:trPr>
          <w:cantSplit/>
        </w:trPr>
        <w:tc>
          <w:tcPr>
            <w:tcW w:w="8280" w:type="dxa"/>
            <w:gridSpan w:val="2"/>
          </w:tcPr>
          <w:p w:rsidR="00CF31E9" w:rsidRPr="00B66452" w:rsidRDefault="00CF31E9" w:rsidP="001F4190">
            <w:pPr>
              <w:pStyle w:val="a8"/>
              <w:tabs>
                <w:tab w:val="center" w:pos="4677"/>
                <w:tab w:val="right" w:pos="9355"/>
              </w:tabs>
              <w:ind w:left="0"/>
              <w:jc w:val="both"/>
              <w:rPr>
                <w:b/>
                <w:sz w:val="26"/>
                <w:szCs w:val="26"/>
              </w:rPr>
            </w:pPr>
            <w:r w:rsidRPr="00B66452">
              <w:rPr>
                <w:b/>
                <w:sz w:val="26"/>
                <w:szCs w:val="26"/>
              </w:rPr>
              <w:t xml:space="preserve">Максимальное количество баллов </w:t>
            </w:r>
          </w:p>
        </w:tc>
        <w:tc>
          <w:tcPr>
            <w:tcW w:w="1076" w:type="dxa"/>
          </w:tcPr>
          <w:p w:rsidR="00CF31E9" w:rsidRPr="00B66452" w:rsidRDefault="00CF31E9" w:rsidP="00A3477F">
            <w:pPr>
              <w:pStyle w:val="a8"/>
              <w:tabs>
                <w:tab w:val="center" w:pos="4677"/>
                <w:tab w:val="right" w:pos="9355"/>
              </w:tabs>
              <w:ind w:left="0"/>
              <w:jc w:val="center"/>
              <w:rPr>
                <w:b/>
                <w:sz w:val="26"/>
                <w:szCs w:val="26"/>
              </w:rPr>
            </w:pPr>
            <w:r w:rsidRPr="00B66452">
              <w:rPr>
                <w:b/>
                <w:sz w:val="26"/>
                <w:szCs w:val="26"/>
              </w:rPr>
              <w:t>2</w:t>
            </w:r>
          </w:p>
        </w:tc>
      </w:tr>
    </w:tbl>
    <w:p w:rsidR="00CF31E9" w:rsidRPr="00B66452" w:rsidRDefault="00CF31E9" w:rsidP="001F4190">
      <w:pPr>
        <w:pStyle w:val="a8"/>
        <w:ind w:left="0" w:firstLine="567"/>
        <w:jc w:val="both"/>
        <w:rPr>
          <w:sz w:val="26"/>
          <w:szCs w:val="26"/>
        </w:rPr>
      </w:pPr>
    </w:p>
    <w:p w:rsidR="00CF31E9" w:rsidRPr="00B66452" w:rsidRDefault="00CF31E9" w:rsidP="00A3477F">
      <w:pPr>
        <w:pStyle w:val="af6"/>
        <w:spacing w:before="0" w:beforeAutospacing="0" w:after="0" w:afterAutospacing="0"/>
        <w:jc w:val="both"/>
        <w:rPr>
          <w:b/>
          <w:sz w:val="26"/>
          <w:szCs w:val="26"/>
        </w:rPr>
      </w:pPr>
      <w:r w:rsidRPr="00B66452">
        <w:rPr>
          <w:b/>
          <w:sz w:val="26"/>
          <w:szCs w:val="26"/>
        </w:rPr>
        <w:t>Задание 2</w:t>
      </w:r>
      <w:r w:rsidRPr="00B66452">
        <w:rPr>
          <w:sz w:val="26"/>
          <w:szCs w:val="26"/>
        </w:rPr>
        <w:t xml:space="preserve">. </w:t>
      </w:r>
      <w:r w:rsidRPr="00B66452">
        <w:rPr>
          <w:b/>
          <w:sz w:val="26"/>
          <w:szCs w:val="26"/>
        </w:rPr>
        <w:t>Пересказ текста с включением приведённого высказывания</w:t>
      </w:r>
    </w:p>
    <w:p w:rsidR="00CF31E9" w:rsidRPr="00B66452" w:rsidRDefault="00CF31E9" w:rsidP="00A3477F">
      <w:pPr>
        <w:pStyle w:val="a8"/>
        <w:tabs>
          <w:tab w:val="left" w:pos="7088"/>
        </w:tabs>
        <w:ind w:left="0" w:right="849" w:firstLine="567"/>
        <w:jc w:val="right"/>
        <w:rPr>
          <w:i/>
          <w:sz w:val="26"/>
          <w:szCs w:val="26"/>
        </w:rPr>
      </w:pPr>
      <w:r w:rsidRPr="00B66452">
        <w:rPr>
          <w:i/>
          <w:sz w:val="26"/>
          <w:szCs w:val="26"/>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20"/>
        <w:gridCol w:w="1077"/>
      </w:tblGrid>
      <w:tr w:rsidR="00CF31E9" w:rsidRPr="00B62384" w:rsidTr="00B66452">
        <w:trPr>
          <w:cantSplit/>
        </w:trPr>
        <w:tc>
          <w:tcPr>
            <w:tcW w:w="1260" w:type="dxa"/>
          </w:tcPr>
          <w:p w:rsidR="00CF31E9" w:rsidRPr="00B66452" w:rsidRDefault="00CF31E9" w:rsidP="00A3477F">
            <w:pPr>
              <w:pStyle w:val="a8"/>
              <w:tabs>
                <w:tab w:val="center" w:pos="4677"/>
                <w:tab w:val="right" w:pos="9355"/>
              </w:tabs>
              <w:ind w:left="0"/>
              <w:jc w:val="center"/>
              <w:rPr>
                <w:b/>
                <w:sz w:val="26"/>
                <w:szCs w:val="26"/>
              </w:rPr>
            </w:pPr>
            <w:r w:rsidRPr="00B66452">
              <w:rPr>
                <w:b/>
                <w:sz w:val="26"/>
                <w:szCs w:val="26"/>
              </w:rPr>
              <w:t>№</w:t>
            </w:r>
          </w:p>
        </w:tc>
        <w:tc>
          <w:tcPr>
            <w:tcW w:w="7020" w:type="dxa"/>
          </w:tcPr>
          <w:p w:rsidR="00CF31E9" w:rsidRPr="00B66452" w:rsidRDefault="00CF31E9" w:rsidP="00A3477F">
            <w:pPr>
              <w:pStyle w:val="a8"/>
              <w:tabs>
                <w:tab w:val="center" w:pos="4677"/>
                <w:tab w:val="right" w:pos="9355"/>
              </w:tabs>
              <w:ind w:left="0"/>
              <w:jc w:val="center"/>
              <w:rPr>
                <w:b/>
                <w:sz w:val="26"/>
                <w:szCs w:val="26"/>
              </w:rPr>
            </w:pPr>
            <w:r w:rsidRPr="00B66452">
              <w:rPr>
                <w:b/>
                <w:sz w:val="26"/>
                <w:szCs w:val="26"/>
              </w:rPr>
              <w:t>Критерии оценивания пересказа текста с включением приведённого высказывания</w:t>
            </w:r>
          </w:p>
        </w:tc>
        <w:tc>
          <w:tcPr>
            <w:tcW w:w="1077" w:type="dxa"/>
          </w:tcPr>
          <w:p w:rsidR="00CF31E9" w:rsidRPr="00B66452" w:rsidRDefault="00CF31E9" w:rsidP="00A3477F">
            <w:pPr>
              <w:pStyle w:val="a8"/>
              <w:tabs>
                <w:tab w:val="center" w:pos="4677"/>
                <w:tab w:val="right" w:pos="9355"/>
              </w:tabs>
              <w:ind w:left="0"/>
              <w:jc w:val="center"/>
              <w:rPr>
                <w:b/>
                <w:sz w:val="26"/>
                <w:szCs w:val="26"/>
              </w:rPr>
            </w:pPr>
            <w:r w:rsidRPr="00B66452">
              <w:rPr>
                <w:b/>
                <w:sz w:val="26"/>
                <w:szCs w:val="26"/>
              </w:rPr>
              <w:t>Баллы</w:t>
            </w:r>
          </w:p>
        </w:tc>
      </w:tr>
      <w:tr w:rsidR="00CF31E9" w:rsidRPr="00B62384" w:rsidTr="00B66452">
        <w:trPr>
          <w:cantSplit/>
          <w:trHeight w:val="334"/>
        </w:trPr>
        <w:tc>
          <w:tcPr>
            <w:tcW w:w="1260" w:type="dxa"/>
          </w:tcPr>
          <w:p w:rsidR="00CF31E9" w:rsidRPr="00B66452" w:rsidRDefault="00CF31E9" w:rsidP="001F4190">
            <w:pPr>
              <w:pStyle w:val="a8"/>
              <w:tabs>
                <w:tab w:val="center" w:pos="4677"/>
                <w:tab w:val="right" w:pos="9355"/>
              </w:tabs>
              <w:ind w:left="0"/>
              <w:jc w:val="center"/>
              <w:rPr>
                <w:b/>
                <w:sz w:val="26"/>
                <w:szCs w:val="26"/>
              </w:rPr>
            </w:pPr>
            <w:r w:rsidRPr="00B66452">
              <w:rPr>
                <w:b/>
                <w:sz w:val="26"/>
                <w:szCs w:val="26"/>
              </w:rPr>
              <w:t>П1</w:t>
            </w:r>
          </w:p>
        </w:tc>
        <w:tc>
          <w:tcPr>
            <w:tcW w:w="7020" w:type="dxa"/>
          </w:tcPr>
          <w:p w:rsidR="00CF31E9" w:rsidRPr="00B66452" w:rsidRDefault="00CF31E9" w:rsidP="00A3477F">
            <w:pPr>
              <w:pStyle w:val="a8"/>
              <w:tabs>
                <w:tab w:val="center" w:pos="4677"/>
                <w:tab w:val="right" w:pos="9355"/>
              </w:tabs>
              <w:ind w:left="0"/>
              <w:jc w:val="both"/>
              <w:rPr>
                <w:sz w:val="26"/>
                <w:szCs w:val="26"/>
              </w:rPr>
            </w:pPr>
            <w:r w:rsidRPr="00B66452">
              <w:rPr>
                <w:b/>
                <w:sz w:val="26"/>
                <w:szCs w:val="26"/>
              </w:rPr>
              <w:t>Сохранение при пересказе микротем текста</w:t>
            </w:r>
          </w:p>
        </w:tc>
        <w:tc>
          <w:tcPr>
            <w:tcW w:w="1077" w:type="dxa"/>
          </w:tcPr>
          <w:p w:rsidR="00CF31E9" w:rsidRPr="00B66452" w:rsidRDefault="00CF31E9" w:rsidP="00A3477F">
            <w:pPr>
              <w:pStyle w:val="a8"/>
              <w:tabs>
                <w:tab w:val="center" w:pos="4677"/>
                <w:tab w:val="right" w:pos="9355"/>
              </w:tabs>
              <w:ind w:left="0"/>
              <w:jc w:val="both"/>
              <w:rPr>
                <w:b/>
                <w:sz w:val="26"/>
                <w:szCs w:val="26"/>
              </w:rPr>
            </w:pPr>
          </w:p>
        </w:tc>
      </w:tr>
      <w:tr w:rsidR="00CF31E9" w:rsidRPr="00B62384" w:rsidTr="00B66452">
        <w:trPr>
          <w:cantSplit/>
          <w:trHeight w:val="315"/>
        </w:trPr>
        <w:tc>
          <w:tcPr>
            <w:tcW w:w="1260" w:type="dxa"/>
            <w:vMerge w:val="restart"/>
          </w:tcPr>
          <w:p w:rsidR="00CF31E9" w:rsidRPr="00B66452" w:rsidRDefault="00CF31E9" w:rsidP="001F4190">
            <w:pPr>
              <w:pStyle w:val="a8"/>
              <w:tabs>
                <w:tab w:val="center" w:pos="4677"/>
                <w:tab w:val="right" w:pos="9355"/>
              </w:tabs>
              <w:ind w:left="0"/>
              <w:jc w:val="center"/>
              <w:rPr>
                <w:b/>
                <w:sz w:val="26"/>
                <w:szCs w:val="26"/>
              </w:rPr>
            </w:pPr>
          </w:p>
        </w:tc>
        <w:tc>
          <w:tcPr>
            <w:tcW w:w="7020" w:type="dxa"/>
          </w:tcPr>
          <w:p w:rsidR="00CF31E9" w:rsidRPr="00B66452" w:rsidRDefault="00CF31E9" w:rsidP="00A3477F">
            <w:pPr>
              <w:pStyle w:val="a8"/>
              <w:tabs>
                <w:tab w:val="center" w:pos="4677"/>
                <w:tab w:val="right" w:pos="9355"/>
              </w:tabs>
              <w:ind w:left="0"/>
              <w:jc w:val="both"/>
              <w:rPr>
                <w:sz w:val="26"/>
                <w:szCs w:val="26"/>
              </w:rPr>
            </w:pPr>
            <w:r w:rsidRPr="00B66452">
              <w:rPr>
                <w:sz w:val="26"/>
                <w:szCs w:val="26"/>
              </w:rPr>
              <w:t>Все основные микротемы исходного текста сохранены</w:t>
            </w:r>
          </w:p>
        </w:tc>
        <w:tc>
          <w:tcPr>
            <w:tcW w:w="1077" w:type="dxa"/>
          </w:tcPr>
          <w:p w:rsidR="00CF31E9" w:rsidRPr="00B66452" w:rsidRDefault="00CF31E9" w:rsidP="00A3477F">
            <w:pPr>
              <w:pStyle w:val="a8"/>
              <w:tabs>
                <w:tab w:val="center" w:pos="4677"/>
                <w:tab w:val="right" w:pos="9355"/>
              </w:tabs>
              <w:ind w:left="0"/>
              <w:jc w:val="center"/>
              <w:rPr>
                <w:sz w:val="26"/>
                <w:szCs w:val="26"/>
              </w:rPr>
            </w:pPr>
            <w:r w:rsidRPr="00B66452">
              <w:rPr>
                <w:sz w:val="26"/>
                <w:szCs w:val="26"/>
              </w:rPr>
              <w:t>1</w:t>
            </w:r>
          </w:p>
        </w:tc>
      </w:tr>
      <w:tr w:rsidR="00CF31E9" w:rsidRPr="00B62384" w:rsidTr="00B66452">
        <w:trPr>
          <w:cantSplit/>
          <w:trHeight w:val="358"/>
        </w:trPr>
        <w:tc>
          <w:tcPr>
            <w:tcW w:w="1260" w:type="dxa"/>
            <w:vMerge/>
          </w:tcPr>
          <w:p w:rsidR="00CF31E9" w:rsidRPr="00B66452" w:rsidRDefault="00CF31E9" w:rsidP="00A3477F">
            <w:pPr>
              <w:pStyle w:val="a8"/>
              <w:tabs>
                <w:tab w:val="center" w:pos="4677"/>
                <w:tab w:val="right" w:pos="9355"/>
              </w:tabs>
              <w:ind w:left="0"/>
              <w:jc w:val="both"/>
              <w:rPr>
                <w:b/>
                <w:sz w:val="26"/>
                <w:szCs w:val="26"/>
              </w:rPr>
            </w:pPr>
          </w:p>
        </w:tc>
        <w:tc>
          <w:tcPr>
            <w:tcW w:w="7020" w:type="dxa"/>
          </w:tcPr>
          <w:p w:rsidR="00CF31E9" w:rsidRPr="00B66452" w:rsidRDefault="00CF31E9" w:rsidP="00A3477F">
            <w:pPr>
              <w:pStyle w:val="a8"/>
              <w:tabs>
                <w:tab w:val="center" w:pos="4677"/>
                <w:tab w:val="right" w:pos="9355"/>
              </w:tabs>
              <w:ind w:left="0"/>
              <w:jc w:val="both"/>
              <w:rPr>
                <w:sz w:val="26"/>
                <w:szCs w:val="26"/>
              </w:rPr>
            </w:pPr>
            <w:r w:rsidRPr="00B66452">
              <w:rPr>
                <w:sz w:val="26"/>
                <w:szCs w:val="26"/>
              </w:rPr>
              <w:t>Упущена или добавлена одна или более микротем</w:t>
            </w:r>
          </w:p>
        </w:tc>
        <w:tc>
          <w:tcPr>
            <w:tcW w:w="1077" w:type="dxa"/>
          </w:tcPr>
          <w:p w:rsidR="00CF31E9" w:rsidRPr="00B66452" w:rsidRDefault="00CF31E9" w:rsidP="00A3477F">
            <w:pPr>
              <w:pStyle w:val="a8"/>
              <w:tabs>
                <w:tab w:val="center" w:pos="4677"/>
                <w:tab w:val="right" w:pos="9355"/>
              </w:tabs>
              <w:ind w:left="0"/>
              <w:jc w:val="center"/>
              <w:rPr>
                <w:sz w:val="26"/>
                <w:szCs w:val="26"/>
              </w:rPr>
            </w:pPr>
            <w:r w:rsidRPr="00B66452">
              <w:rPr>
                <w:sz w:val="26"/>
                <w:szCs w:val="26"/>
              </w:rPr>
              <w:t>0</w:t>
            </w:r>
          </w:p>
        </w:tc>
      </w:tr>
      <w:tr w:rsidR="00CF31E9" w:rsidRPr="00B62384" w:rsidTr="00B66452">
        <w:trPr>
          <w:cantSplit/>
          <w:trHeight w:val="358"/>
        </w:trPr>
        <w:tc>
          <w:tcPr>
            <w:tcW w:w="1260" w:type="dxa"/>
          </w:tcPr>
          <w:p w:rsidR="00CF31E9" w:rsidRPr="00B66452" w:rsidRDefault="00CF31E9" w:rsidP="001F4190">
            <w:pPr>
              <w:pStyle w:val="a8"/>
              <w:tabs>
                <w:tab w:val="center" w:pos="4677"/>
                <w:tab w:val="right" w:pos="9355"/>
              </w:tabs>
              <w:ind w:left="0"/>
              <w:jc w:val="center"/>
              <w:rPr>
                <w:b/>
                <w:sz w:val="26"/>
                <w:szCs w:val="26"/>
              </w:rPr>
            </w:pPr>
            <w:r w:rsidRPr="00B66452">
              <w:rPr>
                <w:b/>
                <w:sz w:val="26"/>
                <w:szCs w:val="26"/>
              </w:rPr>
              <w:t>П2</w:t>
            </w:r>
          </w:p>
        </w:tc>
        <w:tc>
          <w:tcPr>
            <w:tcW w:w="7020" w:type="dxa"/>
          </w:tcPr>
          <w:p w:rsidR="00CF31E9" w:rsidRPr="00B66452" w:rsidRDefault="00CF31E9" w:rsidP="00A3477F">
            <w:pPr>
              <w:pStyle w:val="a8"/>
              <w:tabs>
                <w:tab w:val="center" w:pos="4677"/>
                <w:tab w:val="right" w:pos="9355"/>
              </w:tabs>
              <w:ind w:left="0"/>
              <w:jc w:val="both"/>
              <w:rPr>
                <w:sz w:val="26"/>
                <w:szCs w:val="26"/>
              </w:rPr>
            </w:pPr>
            <w:r w:rsidRPr="00B66452">
              <w:rPr>
                <w:b/>
                <w:sz w:val="26"/>
                <w:szCs w:val="26"/>
              </w:rPr>
              <w:t>Соблюдение фактологической точности при пересказе</w:t>
            </w:r>
          </w:p>
        </w:tc>
        <w:tc>
          <w:tcPr>
            <w:tcW w:w="1077" w:type="dxa"/>
          </w:tcPr>
          <w:p w:rsidR="00CF31E9" w:rsidRPr="00B66452" w:rsidRDefault="00CF31E9" w:rsidP="00A3477F">
            <w:pPr>
              <w:pStyle w:val="a8"/>
              <w:tabs>
                <w:tab w:val="center" w:pos="4677"/>
                <w:tab w:val="right" w:pos="9355"/>
              </w:tabs>
              <w:ind w:left="0"/>
              <w:jc w:val="center"/>
              <w:rPr>
                <w:sz w:val="26"/>
                <w:szCs w:val="26"/>
              </w:rPr>
            </w:pPr>
          </w:p>
        </w:tc>
      </w:tr>
      <w:tr w:rsidR="00CF31E9" w:rsidRPr="00B62384" w:rsidTr="00B66452">
        <w:trPr>
          <w:cantSplit/>
          <w:trHeight w:val="358"/>
        </w:trPr>
        <w:tc>
          <w:tcPr>
            <w:tcW w:w="1260" w:type="dxa"/>
            <w:vMerge w:val="restart"/>
          </w:tcPr>
          <w:p w:rsidR="00CF31E9" w:rsidRPr="00B66452" w:rsidRDefault="00CF31E9" w:rsidP="001F4190">
            <w:pPr>
              <w:pStyle w:val="a8"/>
              <w:tabs>
                <w:tab w:val="center" w:pos="4677"/>
                <w:tab w:val="right" w:pos="9355"/>
              </w:tabs>
              <w:ind w:left="0"/>
              <w:jc w:val="both"/>
              <w:rPr>
                <w:b/>
                <w:sz w:val="26"/>
                <w:szCs w:val="26"/>
              </w:rPr>
            </w:pPr>
          </w:p>
        </w:tc>
        <w:tc>
          <w:tcPr>
            <w:tcW w:w="7020" w:type="dxa"/>
          </w:tcPr>
          <w:p w:rsidR="00CF31E9" w:rsidRPr="00B66452" w:rsidRDefault="00CF31E9" w:rsidP="00A3477F">
            <w:pPr>
              <w:pStyle w:val="a8"/>
              <w:tabs>
                <w:tab w:val="center" w:pos="4677"/>
                <w:tab w:val="right" w:pos="9355"/>
              </w:tabs>
              <w:ind w:left="0"/>
              <w:jc w:val="both"/>
              <w:rPr>
                <w:sz w:val="26"/>
                <w:szCs w:val="26"/>
              </w:rPr>
            </w:pPr>
            <w:r w:rsidRPr="00B66452">
              <w:rPr>
                <w:sz w:val="26"/>
                <w:szCs w:val="26"/>
              </w:rPr>
              <w:t>Фактических ошибок, связанных с пониманием текста, нет</w:t>
            </w:r>
          </w:p>
        </w:tc>
        <w:tc>
          <w:tcPr>
            <w:tcW w:w="1077" w:type="dxa"/>
          </w:tcPr>
          <w:p w:rsidR="00CF31E9" w:rsidRPr="00B66452" w:rsidRDefault="00CF31E9" w:rsidP="00A3477F">
            <w:pPr>
              <w:pStyle w:val="a8"/>
              <w:tabs>
                <w:tab w:val="center" w:pos="4677"/>
                <w:tab w:val="right" w:pos="9355"/>
              </w:tabs>
              <w:ind w:left="0"/>
              <w:jc w:val="center"/>
              <w:rPr>
                <w:sz w:val="26"/>
                <w:szCs w:val="26"/>
              </w:rPr>
            </w:pPr>
            <w:r w:rsidRPr="00B66452">
              <w:rPr>
                <w:sz w:val="26"/>
                <w:szCs w:val="26"/>
              </w:rPr>
              <w:t>1</w:t>
            </w:r>
          </w:p>
        </w:tc>
      </w:tr>
      <w:tr w:rsidR="00CF31E9" w:rsidRPr="00B62384" w:rsidTr="00B66452">
        <w:trPr>
          <w:cantSplit/>
          <w:trHeight w:val="358"/>
        </w:trPr>
        <w:tc>
          <w:tcPr>
            <w:tcW w:w="1260" w:type="dxa"/>
            <w:vMerge/>
          </w:tcPr>
          <w:p w:rsidR="00CF31E9" w:rsidRPr="00B66452" w:rsidRDefault="00CF31E9" w:rsidP="00A3477F">
            <w:pPr>
              <w:pStyle w:val="a8"/>
              <w:tabs>
                <w:tab w:val="center" w:pos="4677"/>
                <w:tab w:val="right" w:pos="9355"/>
              </w:tabs>
              <w:ind w:left="0"/>
              <w:jc w:val="both"/>
              <w:rPr>
                <w:b/>
                <w:sz w:val="26"/>
                <w:szCs w:val="26"/>
              </w:rPr>
            </w:pPr>
          </w:p>
        </w:tc>
        <w:tc>
          <w:tcPr>
            <w:tcW w:w="7020" w:type="dxa"/>
          </w:tcPr>
          <w:p w:rsidR="00CF31E9" w:rsidRPr="00B66452" w:rsidRDefault="00CF31E9" w:rsidP="00A3477F">
            <w:pPr>
              <w:pStyle w:val="a8"/>
              <w:tabs>
                <w:tab w:val="center" w:pos="4677"/>
                <w:tab w:val="right" w:pos="9355"/>
              </w:tabs>
              <w:ind w:left="0"/>
              <w:jc w:val="both"/>
              <w:rPr>
                <w:sz w:val="26"/>
                <w:szCs w:val="26"/>
              </w:rPr>
            </w:pPr>
            <w:r w:rsidRPr="00B66452">
              <w:rPr>
                <w:sz w:val="26"/>
                <w:szCs w:val="26"/>
              </w:rPr>
              <w:t>Допущены фактические ошибки (одна и более)</w:t>
            </w:r>
          </w:p>
        </w:tc>
        <w:tc>
          <w:tcPr>
            <w:tcW w:w="1077" w:type="dxa"/>
          </w:tcPr>
          <w:p w:rsidR="00CF31E9" w:rsidRPr="00B66452" w:rsidRDefault="00CF31E9" w:rsidP="00A3477F">
            <w:pPr>
              <w:pStyle w:val="a8"/>
              <w:tabs>
                <w:tab w:val="center" w:pos="4677"/>
                <w:tab w:val="right" w:pos="9355"/>
              </w:tabs>
              <w:ind w:left="0"/>
              <w:jc w:val="center"/>
              <w:rPr>
                <w:sz w:val="26"/>
                <w:szCs w:val="26"/>
              </w:rPr>
            </w:pPr>
            <w:r w:rsidRPr="00B66452">
              <w:rPr>
                <w:sz w:val="26"/>
                <w:szCs w:val="26"/>
              </w:rPr>
              <w:t>0</w:t>
            </w:r>
          </w:p>
        </w:tc>
      </w:tr>
      <w:tr w:rsidR="00CF31E9" w:rsidRPr="00B62384" w:rsidTr="00B66452">
        <w:trPr>
          <w:cantSplit/>
          <w:trHeight w:val="411"/>
        </w:trPr>
        <w:tc>
          <w:tcPr>
            <w:tcW w:w="1260" w:type="dxa"/>
          </w:tcPr>
          <w:p w:rsidR="00CF31E9" w:rsidRPr="00B66452" w:rsidRDefault="00CF31E9" w:rsidP="001F4190">
            <w:pPr>
              <w:pStyle w:val="a8"/>
              <w:tabs>
                <w:tab w:val="center" w:pos="4677"/>
                <w:tab w:val="right" w:pos="9355"/>
              </w:tabs>
              <w:ind w:left="0"/>
              <w:jc w:val="center"/>
              <w:rPr>
                <w:b/>
                <w:sz w:val="26"/>
                <w:szCs w:val="26"/>
              </w:rPr>
            </w:pPr>
            <w:r w:rsidRPr="00B66452">
              <w:rPr>
                <w:b/>
                <w:sz w:val="26"/>
                <w:szCs w:val="26"/>
              </w:rPr>
              <w:t>П3</w:t>
            </w:r>
          </w:p>
        </w:tc>
        <w:tc>
          <w:tcPr>
            <w:tcW w:w="7020" w:type="dxa"/>
          </w:tcPr>
          <w:p w:rsidR="00CF31E9" w:rsidRPr="00B66452" w:rsidRDefault="00CF31E9" w:rsidP="00A3477F">
            <w:pPr>
              <w:pStyle w:val="a8"/>
              <w:tabs>
                <w:tab w:val="center" w:pos="4677"/>
                <w:tab w:val="right" w:pos="9355"/>
              </w:tabs>
              <w:ind w:left="0"/>
              <w:jc w:val="both"/>
              <w:rPr>
                <w:sz w:val="26"/>
                <w:szCs w:val="26"/>
              </w:rPr>
            </w:pPr>
            <w:r w:rsidRPr="00B66452">
              <w:rPr>
                <w:b/>
                <w:sz w:val="26"/>
                <w:szCs w:val="26"/>
              </w:rPr>
              <w:t>Работа с высказыванием</w:t>
            </w:r>
          </w:p>
        </w:tc>
        <w:tc>
          <w:tcPr>
            <w:tcW w:w="1077" w:type="dxa"/>
          </w:tcPr>
          <w:p w:rsidR="00CF31E9" w:rsidRPr="00B66452" w:rsidRDefault="00CF31E9" w:rsidP="00A3477F">
            <w:pPr>
              <w:pStyle w:val="a8"/>
              <w:tabs>
                <w:tab w:val="center" w:pos="4677"/>
                <w:tab w:val="right" w:pos="9355"/>
              </w:tabs>
              <w:ind w:left="0"/>
              <w:jc w:val="center"/>
              <w:rPr>
                <w:sz w:val="26"/>
                <w:szCs w:val="26"/>
              </w:rPr>
            </w:pPr>
          </w:p>
        </w:tc>
      </w:tr>
      <w:tr w:rsidR="00CF31E9" w:rsidRPr="00B62384" w:rsidTr="00B66452">
        <w:trPr>
          <w:cantSplit/>
          <w:trHeight w:val="352"/>
        </w:trPr>
        <w:tc>
          <w:tcPr>
            <w:tcW w:w="1260" w:type="dxa"/>
            <w:vMerge w:val="restart"/>
          </w:tcPr>
          <w:p w:rsidR="00CF31E9" w:rsidRPr="00B66452" w:rsidRDefault="00CF31E9" w:rsidP="001F4190">
            <w:pPr>
              <w:pStyle w:val="a8"/>
              <w:tabs>
                <w:tab w:val="center" w:pos="4677"/>
                <w:tab w:val="right" w:pos="9355"/>
              </w:tabs>
              <w:ind w:left="0"/>
              <w:jc w:val="center"/>
              <w:rPr>
                <w:b/>
                <w:sz w:val="26"/>
                <w:szCs w:val="26"/>
              </w:rPr>
            </w:pPr>
          </w:p>
          <w:p w:rsidR="00CF31E9" w:rsidRPr="00B66452" w:rsidRDefault="00CF31E9" w:rsidP="00A3477F">
            <w:pPr>
              <w:pStyle w:val="a8"/>
              <w:tabs>
                <w:tab w:val="center" w:pos="4677"/>
                <w:tab w:val="right" w:pos="9355"/>
              </w:tabs>
              <w:ind w:left="0"/>
              <w:jc w:val="center"/>
              <w:rPr>
                <w:b/>
                <w:sz w:val="26"/>
                <w:szCs w:val="26"/>
              </w:rPr>
            </w:pPr>
          </w:p>
        </w:tc>
        <w:tc>
          <w:tcPr>
            <w:tcW w:w="7020" w:type="dxa"/>
          </w:tcPr>
          <w:p w:rsidR="00CF31E9" w:rsidRPr="00B66452" w:rsidRDefault="00CF31E9" w:rsidP="00A3477F">
            <w:pPr>
              <w:pStyle w:val="a8"/>
              <w:tabs>
                <w:tab w:val="center" w:pos="4677"/>
                <w:tab w:val="right" w:pos="9355"/>
              </w:tabs>
              <w:ind w:left="0"/>
              <w:jc w:val="both"/>
              <w:rPr>
                <w:sz w:val="26"/>
                <w:szCs w:val="26"/>
              </w:rPr>
            </w:pPr>
            <w:r w:rsidRPr="00B66452">
              <w:rPr>
                <w:sz w:val="26"/>
                <w:szCs w:val="26"/>
              </w:rPr>
              <w:t>Приведённое высказывание включено в текст во время пересказа уместно, логично</w:t>
            </w:r>
          </w:p>
        </w:tc>
        <w:tc>
          <w:tcPr>
            <w:tcW w:w="1077" w:type="dxa"/>
          </w:tcPr>
          <w:p w:rsidR="00CF31E9" w:rsidRPr="00B66452" w:rsidRDefault="00CF31E9" w:rsidP="00A3477F">
            <w:pPr>
              <w:pStyle w:val="a8"/>
              <w:tabs>
                <w:tab w:val="center" w:pos="4677"/>
                <w:tab w:val="right" w:pos="9355"/>
              </w:tabs>
              <w:ind w:left="0"/>
              <w:jc w:val="center"/>
              <w:rPr>
                <w:sz w:val="26"/>
                <w:szCs w:val="26"/>
              </w:rPr>
            </w:pPr>
            <w:r w:rsidRPr="00B66452">
              <w:rPr>
                <w:sz w:val="26"/>
                <w:szCs w:val="26"/>
              </w:rPr>
              <w:t>1</w:t>
            </w:r>
          </w:p>
        </w:tc>
      </w:tr>
      <w:tr w:rsidR="00CF31E9" w:rsidRPr="00B62384" w:rsidTr="00B66452">
        <w:trPr>
          <w:cantSplit/>
        </w:trPr>
        <w:tc>
          <w:tcPr>
            <w:tcW w:w="1260" w:type="dxa"/>
            <w:vMerge/>
          </w:tcPr>
          <w:p w:rsidR="00CF31E9" w:rsidRPr="00B66452" w:rsidRDefault="00CF31E9" w:rsidP="00A3477F">
            <w:pPr>
              <w:pStyle w:val="a8"/>
              <w:tabs>
                <w:tab w:val="center" w:pos="4677"/>
                <w:tab w:val="right" w:pos="9355"/>
              </w:tabs>
              <w:ind w:left="0"/>
              <w:jc w:val="both"/>
              <w:rPr>
                <w:b/>
                <w:sz w:val="26"/>
                <w:szCs w:val="26"/>
              </w:rPr>
            </w:pPr>
          </w:p>
        </w:tc>
        <w:tc>
          <w:tcPr>
            <w:tcW w:w="7020" w:type="dxa"/>
          </w:tcPr>
          <w:p w:rsidR="00CF31E9" w:rsidRPr="00B66452" w:rsidRDefault="00CF31E9" w:rsidP="00A3477F">
            <w:pPr>
              <w:pStyle w:val="a8"/>
              <w:tabs>
                <w:tab w:val="center" w:pos="4677"/>
                <w:tab w:val="right" w:pos="9355"/>
              </w:tabs>
              <w:ind w:left="0"/>
              <w:jc w:val="both"/>
              <w:rPr>
                <w:sz w:val="26"/>
                <w:szCs w:val="26"/>
              </w:rPr>
            </w:pPr>
            <w:r w:rsidRPr="00B66452">
              <w:rPr>
                <w:sz w:val="26"/>
                <w:szCs w:val="26"/>
              </w:rPr>
              <w:t xml:space="preserve">Приведённое высказывание включено в текст во время пересказа неуместно </w:t>
            </w:r>
            <w:r w:rsidRPr="00B66452">
              <w:rPr>
                <w:b/>
                <w:sz w:val="26"/>
                <w:szCs w:val="26"/>
              </w:rPr>
              <w:t>и/или</w:t>
            </w:r>
            <w:r w:rsidRPr="00B66452">
              <w:rPr>
                <w:sz w:val="26"/>
                <w:szCs w:val="26"/>
              </w:rPr>
              <w:t xml:space="preserve"> нелогично, </w:t>
            </w:r>
          </w:p>
          <w:p w:rsidR="00CF31E9" w:rsidRPr="00B66452" w:rsidRDefault="00CF31E9" w:rsidP="00A3477F">
            <w:pPr>
              <w:pStyle w:val="a8"/>
              <w:tabs>
                <w:tab w:val="center" w:pos="4677"/>
                <w:tab w:val="right" w:pos="9355"/>
              </w:tabs>
              <w:ind w:left="0"/>
              <w:jc w:val="both"/>
              <w:rPr>
                <w:sz w:val="26"/>
                <w:szCs w:val="26"/>
              </w:rPr>
            </w:pPr>
            <w:r w:rsidRPr="00B66452">
              <w:rPr>
                <w:sz w:val="26"/>
                <w:szCs w:val="26"/>
              </w:rPr>
              <w:t>или</w:t>
            </w:r>
          </w:p>
          <w:p w:rsidR="00CF31E9" w:rsidRPr="00B66452" w:rsidRDefault="00CF31E9" w:rsidP="00A3477F">
            <w:pPr>
              <w:pStyle w:val="a8"/>
              <w:tabs>
                <w:tab w:val="center" w:pos="4677"/>
                <w:tab w:val="right" w:pos="9355"/>
              </w:tabs>
              <w:ind w:left="0"/>
              <w:jc w:val="both"/>
              <w:rPr>
                <w:sz w:val="26"/>
                <w:szCs w:val="26"/>
              </w:rPr>
            </w:pPr>
            <w:r w:rsidRPr="00B66452">
              <w:rPr>
                <w:sz w:val="26"/>
                <w:szCs w:val="26"/>
              </w:rPr>
              <w:t>приведённое высказывание не включено в текст во время пересказа</w:t>
            </w:r>
          </w:p>
        </w:tc>
        <w:tc>
          <w:tcPr>
            <w:tcW w:w="1077" w:type="dxa"/>
          </w:tcPr>
          <w:p w:rsidR="00CF31E9" w:rsidRPr="00B66452" w:rsidRDefault="00CF31E9" w:rsidP="00A3477F">
            <w:pPr>
              <w:pStyle w:val="a8"/>
              <w:tabs>
                <w:tab w:val="center" w:pos="4677"/>
                <w:tab w:val="right" w:pos="9355"/>
              </w:tabs>
              <w:ind w:left="0"/>
              <w:jc w:val="center"/>
              <w:rPr>
                <w:sz w:val="26"/>
                <w:szCs w:val="26"/>
              </w:rPr>
            </w:pPr>
            <w:r w:rsidRPr="00B66452">
              <w:rPr>
                <w:sz w:val="26"/>
                <w:szCs w:val="26"/>
              </w:rPr>
              <w:t>0</w:t>
            </w:r>
          </w:p>
        </w:tc>
      </w:tr>
      <w:tr w:rsidR="00CF31E9" w:rsidRPr="00B62384" w:rsidTr="00B66452">
        <w:trPr>
          <w:cantSplit/>
        </w:trPr>
        <w:tc>
          <w:tcPr>
            <w:tcW w:w="1260" w:type="dxa"/>
          </w:tcPr>
          <w:p w:rsidR="00CF31E9" w:rsidRPr="00B66452" w:rsidRDefault="00CF31E9" w:rsidP="001F4190">
            <w:pPr>
              <w:pStyle w:val="a8"/>
              <w:tabs>
                <w:tab w:val="center" w:pos="4677"/>
                <w:tab w:val="right" w:pos="9355"/>
              </w:tabs>
              <w:ind w:left="0"/>
              <w:jc w:val="center"/>
              <w:rPr>
                <w:b/>
                <w:sz w:val="26"/>
                <w:szCs w:val="26"/>
              </w:rPr>
            </w:pPr>
            <w:r w:rsidRPr="00B66452">
              <w:rPr>
                <w:b/>
                <w:sz w:val="26"/>
                <w:szCs w:val="26"/>
              </w:rPr>
              <w:t>П4</w:t>
            </w:r>
          </w:p>
        </w:tc>
        <w:tc>
          <w:tcPr>
            <w:tcW w:w="7020" w:type="dxa"/>
          </w:tcPr>
          <w:p w:rsidR="00CF31E9" w:rsidRPr="00B66452" w:rsidRDefault="00CF31E9" w:rsidP="00A3477F">
            <w:pPr>
              <w:pStyle w:val="a8"/>
              <w:tabs>
                <w:tab w:val="center" w:pos="4677"/>
                <w:tab w:val="right" w:pos="9355"/>
              </w:tabs>
              <w:ind w:left="0"/>
              <w:jc w:val="both"/>
              <w:rPr>
                <w:b/>
                <w:sz w:val="26"/>
                <w:szCs w:val="26"/>
              </w:rPr>
            </w:pPr>
            <w:r w:rsidRPr="00B66452">
              <w:rPr>
                <w:b/>
                <w:sz w:val="26"/>
                <w:szCs w:val="26"/>
              </w:rPr>
              <w:t>Способы цитирования</w:t>
            </w:r>
          </w:p>
        </w:tc>
        <w:tc>
          <w:tcPr>
            <w:tcW w:w="1077" w:type="dxa"/>
          </w:tcPr>
          <w:p w:rsidR="00CF31E9" w:rsidRPr="00B66452" w:rsidRDefault="00CF31E9" w:rsidP="00A3477F">
            <w:pPr>
              <w:pStyle w:val="a8"/>
              <w:tabs>
                <w:tab w:val="center" w:pos="4677"/>
                <w:tab w:val="right" w:pos="9355"/>
              </w:tabs>
              <w:ind w:left="0"/>
              <w:jc w:val="center"/>
              <w:rPr>
                <w:sz w:val="26"/>
                <w:szCs w:val="26"/>
              </w:rPr>
            </w:pPr>
          </w:p>
        </w:tc>
      </w:tr>
      <w:tr w:rsidR="00CF31E9" w:rsidRPr="00B62384" w:rsidTr="00B66452">
        <w:trPr>
          <w:cantSplit/>
        </w:trPr>
        <w:tc>
          <w:tcPr>
            <w:tcW w:w="1260" w:type="dxa"/>
            <w:vMerge w:val="restart"/>
          </w:tcPr>
          <w:p w:rsidR="00CF31E9" w:rsidRPr="00B66452" w:rsidRDefault="00CF31E9" w:rsidP="001F4190">
            <w:pPr>
              <w:pStyle w:val="a8"/>
              <w:tabs>
                <w:tab w:val="center" w:pos="4677"/>
                <w:tab w:val="right" w:pos="9355"/>
              </w:tabs>
              <w:ind w:left="0"/>
              <w:jc w:val="both"/>
              <w:rPr>
                <w:b/>
                <w:sz w:val="26"/>
                <w:szCs w:val="26"/>
              </w:rPr>
            </w:pPr>
          </w:p>
        </w:tc>
        <w:tc>
          <w:tcPr>
            <w:tcW w:w="7020" w:type="dxa"/>
          </w:tcPr>
          <w:p w:rsidR="00CF31E9" w:rsidRPr="00B66452" w:rsidRDefault="00CF31E9" w:rsidP="00A3477F">
            <w:pPr>
              <w:pStyle w:val="a8"/>
              <w:tabs>
                <w:tab w:val="center" w:pos="4677"/>
                <w:tab w:val="right" w:pos="9355"/>
              </w:tabs>
              <w:ind w:left="0"/>
              <w:jc w:val="both"/>
              <w:rPr>
                <w:sz w:val="26"/>
                <w:szCs w:val="26"/>
              </w:rPr>
            </w:pPr>
            <w:r w:rsidRPr="00B66452">
              <w:rPr>
                <w:sz w:val="26"/>
                <w:szCs w:val="26"/>
              </w:rPr>
              <w:t>Ошибок нет</w:t>
            </w:r>
          </w:p>
        </w:tc>
        <w:tc>
          <w:tcPr>
            <w:tcW w:w="1077" w:type="dxa"/>
          </w:tcPr>
          <w:p w:rsidR="00CF31E9" w:rsidRPr="00B66452" w:rsidRDefault="00CF31E9" w:rsidP="00A3477F">
            <w:pPr>
              <w:pStyle w:val="a8"/>
              <w:tabs>
                <w:tab w:val="center" w:pos="4677"/>
                <w:tab w:val="right" w:pos="9355"/>
              </w:tabs>
              <w:ind w:left="0"/>
              <w:jc w:val="center"/>
              <w:rPr>
                <w:sz w:val="26"/>
                <w:szCs w:val="26"/>
              </w:rPr>
            </w:pPr>
            <w:r w:rsidRPr="00B66452">
              <w:rPr>
                <w:sz w:val="26"/>
                <w:szCs w:val="26"/>
              </w:rPr>
              <w:t>1</w:t>
            </w:r>
          </w:p>
        </w:tc>
      </w:tr>
      <w:tr w:rsidR="00CF31E9" w:rsidRPr="00B62384" w:rsidTr="00B66452">
        <w:trPr>
          <w:cantSplit/>
        </w:trPr>
        <w:tc>
          <w:tcPr>
            <w:tcW w:w="1260" w:type="dxa"/>
            <w:vMerge/>
          </w:tcPr>
          <w:p w:rsidR="00CF31E9" w:rsidRPr="00B66452" w:rsidRDefault="00CF31E9" w:rsidP="00A3477F">
            <w:pPr>
              <w:pStyle w:val="a8"/>
              <w:tabs>
                <w:tab w:val="center" w:pos="4677"/>
                <w:tab w:val="right" w:pos="9355"/>
              </w:tabs>
              <w:ind w:left="0"/>
              <w:jc w:val="both"/>
              <w:rPr>
                <w:b/>
                <w:sz w:val="26"/>
                <w:szCs w:val="26"/>
              </w:rPr>
            </w:pPr>
          </w:p>
        </w:tc>
        <w:tc>
          <w:tcPr>
            <w:tcW w:w="7020" w:type="dxa"/>
          </w:tcPr>
          <w:p w:rsidR="00CF31E9" w:rsidRPr="00B66452" w:rsidRDefault="00CF31E9" w:rsidP="00A3477F">
            <w:pPr>
              <w:pStyle w:val="a8"/>
              <w:tabs>
                <w:tab w:val="center" w:pos="4677"/>
                <w:tab w:val="right" w:pos="9355"/>
              </w:tabs>
              <w:ind w:left="0"/>
              <w:jc w:val="both"/>
              <w:rPr>
                <w:sz w:val="26"/>
                <w:szCs w:val="26"/>
              </w:rPr>
            </w:pPr>
            <w:r w:rsidRPr="00B66452">
              <w:rPr>
                <w:sz w:val="26"/>
                <w:szCs w:val="26"/>
              </w:rPr>
              <w:t>Допущены ошибки при цитировании (одна и более)</w:t>
            </w:r>
          </w:p>
        </w:tc>
        <w:tc>
          <w:tcPr>
            <w:tcW w:w="1077" w:type="dxa"/>
          </w:tcPr>
          <w:p w:rsidR="00CF31E9" w:rsidRPr="00B66452" w:rsidRDefault="00CF31E9" w:rsidP="00A3477F">
            <w:pPr>
              <w:pStyle w:val="a8"/>
              <w:tabs>
                <w:tab w:val="center" w:pos="4677"/>
                <w:tab w:val="right" w:pos="9355"/>
              </w:tabs>
              <w:ind w:left="0"/>
              <w:jc w:val="center"/>
              <w:rPr>
                <w:sz w:val="26"/>
                <w:szCs w:val="26"/>
              </w:rPr>
            </w:pPr>
            <w:r w:rsidRPr="00B66452">
              <w:rPr>
                <w:sz w:val="26"/>
                <w:szCs w:val="26"/>
              </w:rPr>
              <w:t>0</w:t>
            </w:r>
          </w:p>
        </w:tc>
      </w:tr>
      <w:tr w:rsidR="00CF31E9" w:rsidRPr="00B62384" w:rsidTr="00B66452">
        <w:trPr>
          <w:cantSplit/>
        </w:trPr>
        <w:tc>
          <w:tcPr>
            <w:tcW w:w="8280" w:type="dxa"/>
            <w:gridSpan w:val="2"/>
          </w:tcPr>
          <w:p w:rsidR="00CF31E9" w:rsidRPr="00B66452" w:rsidRDefault="00CF31E9" w:rsidP="001F4190">
            <w:pPr>
              <w:pStyle w:val="a8"/>
              <w:tabs>
                <w:tab w:val="center" w:pos="4677"/>
                <w:tab w:val="right" w:pos="9355"/>
              </w:tabs>
              <w:ind w:left="0"/>
              <w:jc w:val="both"/>
              <w:rPr>
                <w:b/>
                <w:sz w:val="26"/>
                <w:szCs w:val="26"/>
              </w:rPr>
            </w:pPr>
            <w:r w:rsidRPr="00B66452">
              <w:rPr>
                <w:b/>
                <w:sz w:val="26"/>
                <w:szCs w:val="26"/>
              </w:rPr>
              <w:t xml:space="preserve">Максимальное количество баллов </w:t>
            </w:r>
          </w:p>
        </w:tc>
        <w:tc>
          <w:tcPr>
            <w:tcW w:w="1077" w:type="dxa"/>
          </w:tcPr>
          <w:p w:rsidR="00CF31E9" w:rsidRPr="00B66452" w:rsidRDefault="00CF31E9" w:rsidP="00A3477F">
            <w:pPr>
              <w:pStyle w:val="a8"/>
              <w:tabs>
                <w:tab w:val="center" w:pos="4677"/>
                <w:tab w:val="right" w:pos="9355"/>
              </w:tabs>
              <w:ind w:left="0"/>
              <w:jc w:val="center"/>
              <w:rPr>
                <w:b/>
                <w:sz w:val="26"/>
                <w:szCs w:val="26"/>
              </w:rPr>
            </w:pPr>
            <w:r w:rsidRPr="00B66452">
              <w:rPr>
                <w:b/>
                <w:sz w:val="26"/>
                <w:szCs w:val="26"/>
              </w:rPr>
              <w:t>4</w:t>
            </w:r>
          </w:p>
        </w:tc>
      </w:tr>
    </w:tbl>
    <w:p w:rsidR="00B62384" w:rsidRDefault="00B62384" w:rsidP="001F4190">
      <w:pPr>
        <w:pStyle w:val="a8"/>
        <w:tabs>
          <w:tab w:val="left" w:pos="7380"/>
        </w:tabs>
        <w:ind w:left="0" w:firstLine="567"/>
        <w:jc w:val="right"/>
        <w:rPr>
          <w:i/>
          <w:sz w:val="26"/>
          <w:szCs w:val="26"/>
        </w:rPr>
      </w:pPr>
    </w:p>
    <w:p w:rsidR="00B62384" w:rsidRDefault="00B62384" w:rsidP="00A3477F">
      <w:pPr>
        <w:spacing w:after="200"/>
        <w:rPr>
          <w:i/>
          <w:sz w:val="26"/>
          <w:szCs w:val="26"/>
        </w:rPr>
      </w:pPr>
      <w:r>
        <w:rPr>
          <w:i/>
          <w:sz w:val="26"/>
          <w:szCs w:val="26"/>
        </w:rPr>
        <w:br w:type="page"/>
      </w:r>
    </w:p>
    <w:p w:rsidR="00B62384" w:rsidRPr="00B66452" w:rsidRDefault="00B62384" w:rsidP="00A3477F">
      <w:pPr>
        <w:pStyle w:val="a8"/>
        <w:tabs>
          <w:tab w:val="left" w:pos="7380"/>
        </w:tabs>
        <w:ind w:left="0" w:firstLine="567"/>
        <w:jc w:val="right"/>
        <w:rPr>
          <w:i/>
          <w:sz w:val="26"/>
          <w:szCs w:val="26"/>
        </w:rPr>
      </w:pPr>
    </w:p>
    <w:p w:rsidR="00CF31E9" w:rsidRPr="00B66452" w:rsidRDefault="00CF31E9" w:rsidP="00A3477F">
      <w:pPr>
        <w:pStyle w:val="a8"/>
        <w:tabs>
          <w:tab w:val="left" w:pos="7088"/>
        </w:tabs>
        <w:ind w:left="0" w:right="849" w:firstLine="567"/>
        <w:jc w:val="right"/>
        <w:rPr>
          <w:i/>
          <w:sz w:val="26"/>
          <w:szCs w:val="26"/>
        </w:rPr>
      </w:pPr>
      <w:r w:rsidRPr="00B66452">
        <w:rPr>
          <w:i/>
          <w:sz w:val="26"/>
          <w:szCs w:val="26"/>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13"/>
        <w:gridCol w:w="7"/>
        <w:gridCol w:w="1077"/>
      </w:tblGrid>
      <w:tr w:rsidR="00CF31E9" w:rsidRPr="00B62384" w:rsidTr="00B66452">
        <w:trPr>
          <w:cantSplit/>
        </w:trPr>
        <w:tc>
          <w:tcPr>
            <w:tcW w:w="1260" w:type="dxa"/>
          </w:tcPr>
          <w:p w:rsidR="00CF31E9" w:rsidRPr="00B66452" w:rsidRDefault="00CF31E9" w:rsidP="00A3477F">
            <w:pPr>
              <w:pStyle w:val="a8"/>
              <w:tabs>
                <w:tab w:val="center" w:pos="4677"/>
                <w:tab w:val="right" w:pos="9355"/>
              </w:tabs>
              <w:ind w:left="0"/>
              <w:jc w:val="center"/>
              <w:rPr>
                <w:b/>
                <w:sz w:val="26"/>
                <w:szCs w:val="26"/>
              </w:rPr>
            </w:pPr>
            <w:r w:rsidRPr="00B66452">
              <w:rPr>
                <w:b/>
                <w:sz w:val="26"/>
                <w:szCs w:val="26"/>
              </w:rPr>
              <w:t>№</w:t>
            </w:r>
          </w:p>
        </w:tc>
        <w:tc>
          <w:tcPr>
            <w:tcW w:w="7013" w:type="dxa"/>
          </w:tcPr>
          <w:p w:rsidR="00CF31E9" w:rsidRPr="00B66452" w:rsidRDefault="00CF31E9" w:rsidP="00A3477F">
            <w:pPr>
              <w:pStyle w:val="a8"/>
              <w:tabs>
                <w:tab w:val="center" w:pos="4677"/>
                <w:tab w:val="right" w:pos="9355"/>
              </w:tabs>
              <w:ind w:left="0"/>
              <w:jc w:val="center"/>
              <w:rPr>
                <w:b/>
                <w:sz w:val="26"/>
                <w:szCs w:val="26"/>
              </w:rPr>
            </w:pPr>
            <w:r w:rsidRPr="00B66452">
              <w:rPr>
                <w:b/>
                <w:sz w:val="26"/>
                <w:szCs w:val="26"/>
              </w:rPr>
              <w:t>Критерии оценивания правильности речи за выполнение заданий 1 и 2 (Р1)*</w:t>
            </w:r>
          </w:p>
        </w:tc>
        <w:tc>
          <w:tcPr>
            <w:tcW w:w="1084" w:type="dxa"/>
            <w:gridSpan w:val="2"/>
          </w:tcPr>
          <w:p w:rsidR="00CF31E9" w:rsidRPr="00B66452" w:rsidRDefault="00CF31E9" w:rsidP="00A3477F">
            <w:pPr>
              <w:pStyle w:val="a8"/>
              <w:tabs>
                <w:tab w:val="center" w:pos="4677"/>
                <w:tab w:val="right" w:pos="9355"/>
              </w:tabs>
              <w:ind w:left="0"/>
              <w:jc w:val="both"/>
              <w:rPr>
                <w:b/>
                <w:sz w:val="26"/>
                <w:szCs w:val="26"/>
              </w:rPr>
            </w:pPr>
            <w:r w:rsidRPr="00B66452">
              <w:rPr>
                <w:b/>
                <w:sz w:val="26"/>
                <w:szCs w:val="26"/>
              </w:rPr>
              <w:t>Баллы</w:t>
            </w:r>
          </w:p>
        </w:tc>
      </w:tr>
      <w:tr w:rsidR="00CF31E9" w:rsidRPr="00B62384" w:rsidTr="00B66452">
        <w:trPr>
          <w:cantSplit/>
          <w:trHeight w:val="334"/>
        </w:trPr>
        <w:tc>
          <w:tcPr>
            <w:tcW w:w="1260" w:type="dxa"/>
          </w:tcPr>
          <w:p w:rsidR="00CF31E9" w:rsidRPr="00B66452" w:rsidRDefault="00CF31E9" w:rsidP="001F4190">
            <w:pPr>
              <w:pStyle w:val="a8"/>
              <w:tabs>
                <w:tab w:val="center" w:pos="4677"/>
                <w:tab w:val="right" w:pos="9355"/>
              </w:tabs>
              <w:ind w:left="0"/>
              <w:jc w:val="center"/>
              <w:rPr>
                <w:b/>
                <w:sz w:val="26"/>
                <w:szCs w:val="26"/>
              </w:rPr>
            </w:pPr>
            <w:r w:rsidRPr="00B66452">
              <w:rPr>
                <w:b/>
                <w:sz w:val="26"/>
                <w:szCs w:val="26"/>
              </w:rPr>
              <w:t>Г</w:t>
            </w:r>
          </w:p>
        </w:tc>
        <w:tc>
          <w:tcPr>
            <w:tcW w:w="7020" w:type="dxa"/>
            <w:gridSpan w:val="2"/>
          </w:tcPr>
          <w:p w:rsidR="00CF31E9" w:rsidRPr="00B66452" w:rsidRDefault="00CF31E9" w:rsidP="00A3477F">
            <w:pPr>
              <w:pStyle w:val="a8"/>
              <w:tabs>
                <w:tab w:val="center" w:pos="4677"/>
                <w:tab w:val="right" w:pos="9355"/>
              </w:tabs>
              <w:ind w:left="0"/>
              <w:jc w:val="both"/>
              <w:rPr>
                <w:sz w:val="26"/>
                <w:szCs w:val="26"/>
              </w:rPr>
            </w:pPr>
            <w:r w:rsidRPr="00B66452">
              <w:rPr>
                <w:b/>
                <w:bCs/>
                <w:sz w:val="26"/>
                <w:szCs w:val="26"/>
              </w:rPr>
              <w:t xml:space="preserve">Соблюдение грамматических норм </w:t>
            </w:r>
          </w:p>
        </w:tc>
        <w:tc>
          <w:tcPr>
            <w:tcW w:w="1077" w:type="dxa"/>
          </w:tcPr>
          <w:p w:rsidR="00CF31E9" w:rsidRPr="00B66452" w:rsidRDefault="00CF31E9" w:rsidP="00A3477F">
            <w:pPr>
              <w:pStyle w:val="a8"/>
              <w:tabs>
                <w:tab w:val="center" w:pos="4677"/>
                <w:tab w:val="right" w:pos="9355"/>
              </w:tabs>
              <w:ind w:left="0"/>
              <w:jc w:val="both"/>
              <w:rPr>
                <w:b/>
                <w:sz w:val="26"/>
                <w:szCs w:val="26"/>
              </w:rPr>
            </w:pPr>
          </w:p>
        </w:tc>
      </w:tr>
      <w:tr w:rsidR="00CF31E9" w:rsidRPr="00B62384" w:rsidTr="00B66452">
        <w:trPr>
          <w:cantSplit/>
          <w:trHeight w:val="278"/>
        </w:trPr>
        <w:tc>
          <w:tcPr>
            <w:tcW w:w="1260" w:type="dxa"/>
            <w:vMerge w:val="restart"/>
          </w:tcPr>
          <w:p w:rsidR="00CF31E9" w:rsidRPr="00B66452" w:rsidRDefault="00CF31E9" w:rsidP="001F4190">
            <w:pPr>
              <w:pStyle w:val="a8"/>
              <w:tabs>
                <w:tab w:val="center" w:pos="4677"/>
                <w:tab w:val="right" w:pos="9355"/>
              </w:tabs>
              <w:ind w:left="0"/>
              <w:jc w:val="center"/>
              <w:rPr>
                <w:b/>
                <w:sz w:val="26"/>
                <w:szCs w:val="26"/>
              </w:rPr>
            </w:pPr>
          </w:p>
        </w:tc>
        <w:tc>
          <w:tcPr>
            <w:tcW w:w="7020" w:type="dxa"/>
            <w:gridSpan w:val="2"/>
          </w:tcPr>
          <w:p w:rsidR="00CF31E9" w:rsidRPr="00B66452" w:rsidRDefault="00CF31E9" w:rsidP="00A3477F">
            <w:pPr>
              <w:pStyle w:val="a8"/>
              <w:tabs>
                <w:tab w:val="center" w:pos="4677"/>
                <w:tab w:val="right" w:pos="9355"/>
              </w:tabs>
              <w:ind w:left="0"/>
              <w:jc w:val="both"/>
              <w:rPr>
                <w:sz w:val="26"/>
                <w:szCs w:val="26"/>
              </w:rPr>
            </w:pPr>
            <w:r w:rsidRPr="00B66452">
              <w:rPr>
                <w:sz w:val="26"/>
                <w:szCs w:val="26"/>
              </w:rPr>
              <w:t>Грамматических ошибок нет</w:t>
            </w:r>
          </w:p>
        </w:tc>
        <w:tc>
          <w:tcPr>
            <w:tcW w:w="1077" w:type="dxa"/>
          </w:tcPr>
          <w:p w:rsidR="00CF31E9" w:rsidRPr="00B66452" w:rsidRDefault="00CF31E9" w:rsidP="00A3477F">
            <w:pPr>
              <w:pStyle w:val="a8"/>
              <w:tabs>
                <w:tab w:val="center" w:pos="4677"/>
                <w:tab w:val="right" w:pos="9355"/>
              </w:tabs>
              <w:ind w:left="0"/>
              <w:jc w:val="center"/>
              <w:rPr>
                <w:sz w:val="26"/>
                <w:szCs w:val="26"/>
              </w:rPr>
            </w:pPr>
            <w:r w:rsidRPr="00B66452">
              <w:rPr>
                <w:sz w:val="26"/>
                <w:szCs w:val="26"/>
              </w:rPr>
              <w:t>1</w:t>
            </w:r>
          </w:p>
        </w:tc>
      </w:tr>
      <w:tr w:rsidR="00CF31E9" w:rsidRPr="00B62384" w:rsidTr="00B66452">
        <w:trPr>
          <w:cantSplit/>
          <w:trHeight w:val="358"/>
        </w:trPr>
        <w:tc>
          <w:tcPr>
            <w:tcW w:w="1260" w:type="dxa"/>
            <w:vMerge/>
          </w:tcPr>
          <w:p w:rsidR="00CF31E9" w:rsidRPr="00B66452" w:rsidRDefault="00CF31E9" w:rsidP="00A3477F">
            <w:pPr>
              <w:pStyle w:val="a8"/>
              <w:tabs>
                <w:tab w:val="center" w:pos="4677"/>
                <w:tab w:val="right" w:pos="9355"/>
              </w:tabs>
              <w:ind w:left="0"/>
              <w:jc w:val="both"/>
              <w:rPr>
                <w:b/>
                <w:sz w:val="26"/>
                <w:szCs w:val="26"/>
              </w:rPr>
            </w:pPr>
          </w:p>
        </w:tc>
        <w:tc>
          <w:tcPr>
            <w:tcW w:w="7020" w:type="dxa"/>
            <w:gridSpan w:val="2"/>
          </w:tcPr>
          <w:p w:rsidR="00CF31E9" w:rsidRPr="00B66452" w:rsidRDefault="00CF31E9" w:rsidP="00A3477F">
            <w:pPr>
              <w:pStyle w:val="a8"/>
              <w:tabs>
                <w:tab w:val="center" w:pos="4677"/>
                <w:tab w:val="right" w:pos="9355"/>
              </w:tabs>
              <w:ind w:left="0"/>
              <w:jc w:val="both"/>
              <w:rPr>
                <w:sz w:val="26"/>
                <w:szCs w:val="26"/>
              </w:rPr>
            </w:pPr>
            <w:r w:rsidRPr="00B66452">
              <w:rPr>
                <w:sz w:val="26"/>
                <w:szCs w:val="26"/>
              </w:rPr>
              <w:t>Допущены грамматические ошибки (одна и более)</w:t>
            </w:r>
          </w:p>
        </w:tc>
        <w:tc>
          <w:tcPr>
            <w:tcW w:w="1077" w:type="dxa"/>
          </w:tcPr>
          <w:p w:rsidR="00CF31E9" w:rsidRPr="00B66452" w:rsidRDefault="00CF31E9" w:rsidP="00A3477F">
            <w:pPr>
              <w:pStyle w:val="a8"/>
              <w:tabs>
                <w:tab w:val="center" w:pos="4677"/>
                <w:tab w:val="right" w:pos="9355"/>
              </w:tabs>
              <w:ind w:left="0"/>
              <w:jc w:val="center"/>
              <w:rPr>
                <w:sz w:val="26"/>
                <w:szCs w:val="26"/>
              </w:rPr>
            </w:pPr>
            <w:r w:rsidRPr="00B66452">
              <w:rPr>
                <w:sz w:val="26"/>
                <w:szCs w:val="26"/>
              </w:rPr>
              <w:t>0</w:t>
            </w:r>
          </w:p>
        </w:tc>
      </w:tr>
      <w:tr w:rsidR="00CF31E9" w:rsidRPr="00B62384" w:rsidTr="00B66452">
        <w:trPr>
          <w:cantSplit/>
          <w:trHeight w:val="311"/>
        </w:trPr>
        <w:tc>
          <w:tcPr>
            <w:tcW w:w="1260" w:type="dxa"/>
          </w:tcPr>
          <w:p w:rsidR="00CF31E9" w:rsidRPr="00B66452" w:rsidRDefault="00CF31E9" w:rsidP="001F4190">
            <w:pPr>
              <w:pStyle w:val="a8"/>
              <w:tabs>
                <w:tab w:val="center" w:pos="4677"/>
                <w:tab w:val="right" w:pos="9355"/>
              </w:tabs>
              <w:ind w:left="0"/>
              <w:jc w:val="center"/>
              <w:rPr>
                <w:b/>
                <w:sz w:val="26"/>
                <w:szCs w:val="26"/>
              </w:rPr>
            </w:pPr>
            <w:r w:rsidRPr="00B66452">
              <w:rPr>
                <w:b/>
                <w:sz w:val="26"/>
                <w:szCs w:val="26"/>
              </w:rPr>
              <w:t>О</w:t>
            </w:r>
          </w:p>
        </w:tc>
        <w:tc>
          <w:tcPr>
            <w:tcW w:w="7020" w:type="dxa"/>
            <w:gridSpan w:val="2"/>
          </w:tcPr>
          <w:p w:rsidR="00CF31E9" w:rsidRPr="00B66452" w:rsidRDefault="00CF31E9" w:rsidP="00A3477F">
            <w:pPr>
              <w:pStyle w:val="a8"/>
              <w:tabs>
                <w:tab w:val="center" w:pos="4677"/>
                <w:tab w:val="right" w:pos="9355"/>
              </w:tabs>
              <w:ind w:left="0"/>
              <w:jc w:val="both"/>
              <w:rPr>
                <w:b/>
                <w:sz w:val="26"/>
                <w:szCs w:val="26"/>
              </w:rPr>
            </w:pPr>
            <w:r w:rsidRPr="00B66452">
              <w:rPr>
                <w:b/>
                <w:sz w:val="26"/>
                <w:szCs w:val="26"/>
              </w:rPr>
              <w:t>Соблюдение орфоэпических норм</w:t>
            </w:r>
          </w:p>
        </w:tc>
        <w:tc>
          <w:tcPr>
            <w:tcW w:w="1077" w:type="dxa"/>
          </w:tcPr>
          <w:p w:rsidR="00CF31E9" w:rsidRPr="00B66452" w:rsidRDefault="00CF31E9" w:rsidP="00A3477F">
            <w:pPr>
              <w:pStyle w:val="a8"/>
              <w:tabs>
                <w:tab w:val="center" w:pos="4677"/>
                <w:tab w:val="right" w:pos="9355"/>
              </w:tabs>
              <w:ind w:left="0"/>
              <w:jc w:val="center"/>
              <w:rPr>
                <w:sz w:val="26"/>
                <w:szCs w:val="26"/>
              </w:rPr>
            </w:pPr>
          </w:p>
        </w:tc>
      </w:tr>
      <w:tr w:rsidR="00CF31E9" w:rsidRPr="00B62384" w:rsidTr="00B66452">
        <w:trPr>
          <w:cantSplit/>
          <w:trHeight w:val="358"/>
        </w:trPr>
        <w:tc>
          <w:tcPr>
            <w:tcW w:w="1260" w:type="dxa"/>
            <w:vMerge w:val="restart"/>
          </w:tcPr>
          <w:p w:rsidR="00CF31E9" w:rsidRPr="00B66452" w:rsidRDefault="00CF31E9" w:rsidP="001F4190">
            <w:pPr>
              <w:pStyle w:val="a8"/>
              <w:tabs>
                <w:tab w:val="center" w:pos="4677"/>
                <w:tab w:val="right" w:pos="9355"/>
              </w:tabs>
              <w:ind w:left="0"/>
              <w:jc w:val="both"/>
              <w:rPr>
                <w:b/>
                <w:sz w:val="26"/>
                <w:szCs w:val="26"/>
              </w:rPr>
            </w:pPr>
          </w:p>
        </w:tc>
        <w:tc>
          <w:tcPr>
            <w:tcW w:w="7020" w:type="dxa"/>
            <w:gridSpan w:val="2"/>
          </w:tcPr>
          <w:p w:rsidR="00CF31E9" w:rsidRPr="00B66452" w:rsidRDefault="00CF31E9" w:rsidP="00A3477F">
            <w:pPr>
              <w:pStyle w:val="a8"/>
              <w:tabs>
                <w:tab w:val="center" w:pos="4677"/>
                <w:tab w:val="right" w:pos="9355"/>
              </w:tabs>
              <w:ind w:left="0"/>
              <w:jc w:val="both"/>
              <w:rPr>
                <w:sz w:val="26"/>
                <w:szCs w:val="26"/>
              </w:rPr>
            </w:pPr>
            <w:r w:rsidRPr="00B66452">
              <w:rPr>
                <w:sz w:val="26"/>
                <w:szCs w:val="26"/>
              </w:rPr>
              <w:t>Орфоэпических ошибок нет,</w:t>
            </w:r>
          </w:p>
          <w:p w:rsidR="00CF31E9" w:rsidRPr="00B66452" w:rsidRDefault="00CF31E9" w:rsidP="00A3477F">
            <w:pPr>
              <w:pStyle w:val="a8"/>
              <w:tabs>
                <w:tab w:val="center" w:pos="4677"/>
                <w:tab w:val="right" w:pos="9355"/>
              </w:tabs>
              <w:ind w:left="0"/>
              <w:jc w:val="both"/>
              <w:rPr>
                <w:b/>
                <w:sz w:val="26"/>
                <w:szCs w:val="26"/>
              </w:rPr>
            </w:pPr>
            <w:r w:rsidRPr="00B66452">
              <w:rPr>
                <w:b/>
                <w:sz w:val="26"/>
                <w:szCs w:val="26"/>
              </w:rPr>
              <w:t>или</w:t>
            </w:r>
          </w:p>
          <w:p w:rsidR="00CF31E9" w:rsidRPr="00B66452" w:rsidRDefault="00CF31E9" w:rsidP="00A3477F">
            <w:pPr>
              <w:pStyle w:val="a8"/>
              <w:tabs>
                <w:tab w:val="center" w:pos="4677"/>
                <w:tab w:val="right" w:pos="9355"/>
              </w:tabs>
              <w:ind w:left="0"/>
              <w:jc w:val="both"/>
              <w:rPr>
                <w:sz w:val="26"/>
                <w:szCs w:val="26"/>
              </w:rPr>
            </w:pPr>
            <w:r w:rsidRPr="00B66452">
              <w:rPr>
                <w:sz w:val="26"/>
                <w:szCs w:val="26"/>
              </w:rPr>
              <w:t>допущено не более одной орфоэпической ошибки (исключая слово в тексте с поставленным ударением)</w:t>
            </w:r>
          </w:p>
        </w:tc>
        <w:tc>
          <w:tcPr>
            <w:tcW w:w="1077" w:type="dxa"/>
          </w:tcPr>
          <w:p w:rsidR="00CF31E9" w:rsidRPr="00B66452" w:rsidRDefault="00CF31E9" w:rsidP="00A3477F">
            <w:pPr>
              <w:pStyle w:val="a8"/>
              <w:tabs>
                <w:tab w:val="center" w:pos="4677"/>
                <w:tab w:val="right" w:pos="9355"/>
              </w:tabs>
              <w:ind w:left="0"/>
              <w:jc w:val="center"/>
              <w:rPr>
                <w:sz w:val="26"/>
                <w:szCs w:val="26"/>
              </w:rPr>
            </w:pPr>
            <w:r w:rsidRPr="00B66452">
              <w:rPr>
                <w:sz w:val="26"/>
                <w:szCs w:val="26"/>
              </w:rPr>
              <w:t>1</w:t>
            </w:r>
          </w:p>
        </w:tc>
      </w:tr>
      <w:tr w:rsidR="00CF31E9" w:rsidRPr="00B62384" w:rsidTr="00B66452">
        <w:trPr>
          <w:cantSplit/>
          <w:trHeight w:val="358"/>
        </w:trPr>
        <w:tc>
          <w:tcPr>
            <w:tcW w:w="1260" w:type="dxa"/>
            <w:vMerge/>
          </w:tcPr>
          <w:p w:rsidR="00CF31E9" w:rsidRPr="00B66452" w:rsidRDefault="00CF31E9" w:rsidP="00A3477F">
            <w:pPr>
              <w:pStyle w:val="a8"/>
              <w:tabs>
                <w:tab w:val="center" w:pos="4677"/>
                <w:tab w:val="right" w:pos="9355"/>
              </w:tabs>
              <w:ind w:left="0"/>
              <w:jc w:val="both"/>
              <w:rPr>
                <w:b/>
                <w:sz w:val="26"/>
                <w:szCs w:val="26"/>
              </w:rPr>
            </w:pPr>
          </w:p>
        </w:tc>
        <w:tc>
          <w:tcPr>
            <w:tcW w:w="7020" w:type="dxa"/>
            <w:gridSpan w:val="2"/>
          </w:tcPr>
          <w:p w:rsidR="00CF31E9" w:rsidRPr="00B66452" w:rsidRDefault="00CF31E9" w:rsidP="00A3477F">
            <w:pPr>
              <w:pStyle w:val="a8"/>
              <w:tabs>
                <w:tab w:val="center" w:pos="4677"/>
                <w:tab w:val="right" w:pos="9355"/>
              </w:tabs>
              <w:ind w:left="0"/>
              <w:jc w:val="both"/>
              <w:rPr>
                <w:sz w:val="26"/>
                <w:szCs w:val="26"/>
              </w:rPr>
            </w:pPr>
            <w:r w:rsidRPr="00B66452">
              <w:rPr>
                <w:sz w:val="26"/>
                <w:szCs w:val="26"/>
              </w:rPr>
              <w:t>Допущены орфоэпические ошибки (две и более)</w:t>
            </w:r>
          </w:p>
        </w:tc>
        <w:tc>
          <w:tcPr>
            <w:tcW w:w="1077" w:type="dxa"/>
          </w:tcPr>
          <w:p w:rsidR="00CF31E9" w:rsidRPr="00B66452" w:rsidRDefault="00CF31E9" w:rsidP="00A3477F">
            <w:pPr>
              <w:pStyle w:val="a8"/>
              <w:tabs>
                <w:tab w:val="center" w:pos="4677"/>
                <w:tab w:val="right" w:pos="9355"/>
              </w:tabs>
              <w:ind w:left="0"/>
              <w:jc w:val="center"/>
              <w:rPr>
                <w:sz w:val="26"/>
                <w:szCs w:val="26"/>
              </w:rPr>
            </w:pPr>
            <w:r w:rsidRPr="00B66452">
              <w:rPr>
                <w:sz w:val="26"/>
                <w:szCs w:val="26"/>
              </w:rPr>
              <w:t>0</w:t>
            </w:r>
          </w:p>
        </w:tc>
      </w:tr>
      <w:tr w:rsidR="00CF31E9" w:rsidRPr="00B62384" w:rsidTr="00B66452">
        <w:trPr>
          <w:cantSplit/>
          <w:trHeight w:val="248"/>
        </w:trPr>
        <w:tc>
          <w:tcPr>
            <w:tcW w:w="1260" w:type="dxa"/>
          </w:tcPr>
          <w:p w:rsidR="00CF31E9" w:rsidRPr="00B66452" w:rsidRDefault="00CF31E9" w:rsidP="001F4190">
            <w:pPr>
              <w:pStyle w:val="a8"/>
              <w:tabs>
                <w:tab w:val="center" w:pos="4677"/>
                <w:tab w:val="right" w:pos="9355"/>
              </w:tabs>
              <w:ind w:left="0"/>
              <w:jc w:val="center"/>
              <w:rPr>
                <w:b/>
                <w:sz w:val="26"/>
                <w:szCs w:val="26"/>
              </w:rPr>
            </w:pPr>
            <w:r w:rsidRPr="00B66452">
              <w:rPr>
                <w:b/>
                <w:sz w:val="26"/>
                <w:szCs w:val="26"/>
              </w:rPr>
              <w:t>Р</w:t>
            </w:r>
          </w:p>
        </w:tc>
        <w:tc>
          <w:tcPr>
            <w:tcW w:w="7020" w:type="dxa"/>
            <w:gridSpan w:val="2"/>
          </w:tcPr>
          <w:p w:rsidR="00CF31E9" w:rsidRPr="00B66452" w:rsidRDefault="00CF31E9" w:rsidP="00A3477F">
            <w:pPr>
              <w:pStyle w:val="a3"/>
              <w:rPr>
                <w:b/>
                <w:bCs/>
                <w:sz w:val="26"/>
                <w:szCs w:val="26"/>
              </w:rPr>
            </w:pPr>
            <w:r w:rsidRPr="00B66452">
              <w:rPr>
                <w:b/>
                <w:bCs/>
                <w:sz w:val="26"/>
                <w:szCs w:val="26"/>
              </w:rPr>
              <w:t>Соблюдение речевых норм</w:t>
            </w:r>
          </w:p>
        </w:tc>
        <w:tc>
          <w:tcPr>
            <w:tcW w:w="1077" w:type="dxa"/>
          </w:tcPr>
          <w:p w:rsidR="00CF31E9" w:rsidRPr="00B66452" w:rsidRDefault="00CF31E9" w:rsidP="00A3477F">
            <w:pPr>
              <w:pStyle w:val="a8"/>
              <w:tabs>
                <w:tab w:val="center" w:pos="4677"/>
                <w:tab w:val="right" w:pos="9355"/>
              </w:tabs>
              <w:ind w:left="0"/>
              <w:jc w:val="center"/>
              <w:rPr>
                <w:sz w:val="26"/>
                <w:szCs w:val="26"/>
              </w:rPr>
            </w:pPr>
          </w:p>
        </w:tc>
      </w:tr>
      <w:tr w:rsidR="00CF31E9" w:rsidRPr="00B62384" w:rsidTr="00B66452">
        <w:trPr>
          <w:cantSplit/>
          <w:trHeight w:val="352"/>
        </w:trPr>
        <w:tc>
          <w:tcPr>
            <w:tcW w:w="1260" w:type="dxa"/>
            <w:vMerge w:val="restart"/>
          </w:tcPr>
          <w:p w:rsidR="00CF31E9" w:rsidRPr="00B66452" w:rsidRDefault="00CF31E9" w:rsidP="001F4190">
            <w:pPr>
              <w:pStyle w:val="a8"/>
              <w:tabs>
                <w:tab w:val="center" w:pos="4677"/>
                <w:tab w:val="right" w:pos="9355"/>
              </w:tabs>
              <w:ind w:left="0"/>
              <w:jc w:val="center"/>
              <w:rPr>
                <w:b/>
                <w:sz w:val="26"/>
                <w:szCs w:val="26"/>
              </w:rPr>
            </w:pPr>
          </w:p>
          <w:p w:rsidR="00CF31E9" w:rsidRPr="00B66452" w:rsidRDefault="00CF31E9" w:rsidP="00A3477F">
            <w:pPr>
              <w:pStyle w:val="a8"/>
              <w:tabs>
                <w:tab w:val="center" w:pos="4677"/>
                <w:tab w:val="right" w:pos="9355"/>
              </w:tabs>
              <w:ind w:left="0"/>
              <w:jc w:val="center"/>
              <w:rPr>
                <w:b/>
                <w:sz w:val="26"/>
                <w:szCs w:val="26"/>
              </w:rPr>
            </w:pPr>
          </w:p>
        </w:tc>
        <w:tc>
          <w:tcPr>
            <w:tcW w:w="7020" w:type="dxa"/>
            <w:gridSpan w:val="2"/>
          </w:tcPr>
          <w:p w:rsidR="00CF31E9" w:rsidRPr="00B66452" w:rsidRDefault="00CF31E9" w:rsidP="00A3477F">
            <w:pPr>
              <w:pStyle w:val="a8"/>
              <w:tabs>
                <w:tab w:val="center" w:pos="4677"/>
                <w:tab w:val="right" w:pos="9355"/>
              </w:tabs>
              <w:ind w:left="0"/>
              <w:jc w:val="both"/>
              <w:rPr>
                <w:sz w:val="26"/>
                <w:szCs w:val="26"/>
              </w:rPr>
            </w:pPr>
            <w:r w:rsidRPr="00B66452">
              <w:rPr>
                <w:sz w:val="26"/>
                <w:szCs w:val="26"/>
              </w:rPr>
              <w:t xml:space="preserve">Речевых ошибок нет, </w:t>
            </w:r>
          </w:p>
          <w:p w:rsidR="00CF31E9" w:rsidRPr="00B66452" w:rsidRDefault="00CF31E9" w:rsidP="00A3477F">
            <w:pPr>
              <w:pStyle w:val="a8"/>
              <w:tabs>
                <w:tab w:val="center" w:pos="4677"/>
                <w:tab w:val="right" w:pos="9355"/>
              </w:tabs>
              <w:ind w:left="0"/>
              <w:jc w:val="both"/>
              <w:rPr>
                <w:b/>
                <w:sz w:val="26"/>
                <w:szCs w:val="26"/>
              </w:rPr>
            </w:pPr>
            <w:r w:rsidRPr="00B66452">
              <w:rPr>
                <w:b/>
                <w:sz w:val="26"/>
                <w:szCs w:val="26"/>
              </w:rPr>
              <w:t>или</w:t>
            </w:r>
          </w:p>
          <w:p w:rsidR="00CF31E9" w:rsidRPr="00B66452" w:rsidRDefault="00CF31E9" w:rsidP="00A3477F">
            <w:pPr>
              <w:pStyle w:val="a8"/>
              <w:tabs>
                <w:tab w:val="center" w:pos="4677"/>
                <w:tab w:val="right" w:pos="9355"/>
              </w:tabs>
              <w:ind w:left="0"/>
              <w:jc w:val="both"/>
              <w:rPr>
                <w:sz w:val="26"/>
                <w:szCs w:val="26"/>
              </w:rPr>
            </w:pPr>
            <w:r w:rsidRPr="00B66452">
              <w:rPr>
                <w:sz w:val="26"/>
                <w:szCs w:val="26"/>
              </w:rPr>
              <w:t>допущено не более трёх речевых ошибок</w:t>
            </w:r>
          </w:p>
        </w:tc>
        <w:tc>
          <w:tcPr>
            <w:tcW w:w="1077" w:type="dxa"/>
          </w:tcPr>
          <w:p w:rsidR="00CF31E9" w:rsidRPr="00B66452" w:rsidRDefault="00CF31E9" w:rsidP="00A3477F">
            <w:pPr>
              <w:pStyle w:val="a8"/>
              <w:tabs>
                <w:tab w:val="center" w:pos="4677"/>
                <w:tab w:val="right" w:pos="9355"/>
              </w:tabs>
              <w:ind w:left="0"/>
              <w:jc w:val="center"/>
              <w:rPr>
                <w:sz w:val="26"/>
                <w:szCs w:val="26"/>
              </w:rPr>
            </w:pPr>
            <w:r w:rsidRPr="00B66452">
              <w:rPr>
                <w:sz w:val="26"/>
                <w:szCs w:val="26"/>
              </w:rPr>
              <w:t>1</w:t>
            </w:r>
          </w:p>
        </w:tc>
      </w:tr>
      <w:tr w:rsidR="00CF31E9" w:rsidRPr="00B62384" w:rsidTr="00B66452">
        <w:trPr>
          <w:cantSplit/>
        </w:trPr>
        <w:tc>
          <w:tcPr>
            <w:tcW w:w="1260" w:type="dxa"/>
            <w:vMerge/>
          </w:tcPr>
          <w:p w:rsidR="00CF31E9" w:rsidRPr="00B66452" w:rsidRDefault="00CF31E9" w:rsidP="00A3477F">
            <w:pPr>
              <w:pStyle w:val="a8"/>
              <w:tabs>
                <w:tab w:val="center" w:pos="4677"/>
                <w:tab w:val="right" w:pos="9355"/>
              </w:tabs>
              <w:ind w:left="0"/>
              <w:jc w:val="both"/>
              <w:rPr>
                <w:b/>
                <w:sz w:val="26"/>
                <w:szCs w:val="26"/>
              </w:rPr>
            </w:pPr>
          </w:p>
        </w:tc>
        <w:tc>
          <w:tcPr>
            <w:tcW w:w="7020" w:type="dxa"/>
            <w:gridSpan w:val="2"/>
          </w:tcPr>
          <w:p w:rsidR="00CF31E9" w:rsidRPr="00B66452" w:rsidRDefault="00CF31E9" w:rsidP="00A3477F">
            <w:pPr>
              <w:pStyle w:val="a8"/>
              <w:tabs>
                <w:tab w:val="center" w:pos="4677"/>
                <w:tab w:val="right" w:pos="9355"/>
              </w:tabs>
              <w:ind w:left="0"/>
              <w:jc w:val="both"/>
              <w:rPr>
                <w:sz w:val="26"/>
                <w:szCs w:val="26"/>
              </w:rPr>
            </w:pPr>
            <w:r w:rsidRPr="00B66452">
              <w:rPr>
                <w:sz w:val="26"/>
                <w:szCs w:val="26"/>
              </w:rPr>
              <w:t>Допущены речевые ошибки (четыре и более)</w:t>
            </w:r>
          </w:p>
        </w:tc>
        <w:tc>
          <w:tcPr>
            <w:tcW w:w="1077" w:type="dxa"/>
          </w:tcPr>
          <w:p w:rsidR="00CF31E9" w:rsidRPr="00B66452" w:rsidRDefault="00CF31E9" w:rsidP="00A3477F">
            <w:pPr>
              <w:pStyle w:val="a8"/>
              <w:tabs>
                <w:tab w:val="center" w:pos="4677"/>
                <w:tab w:val="right" w:pos="9355"/>
              </w:tabs>
              <w:ind w:left="0"/>
              <w:jc w:val="center"/>
              <w:rPr>
                <w:sz w:val="26"/>
                <w:szCs w:val="26"/>
              </w:rPr>
            </w:pPr>
            <w:r w:rsidRPr="00B66452">
              <w:rPr>
                <w:sz w:val="26"/>
                <w:szCs w:val="26"/>
              </w:rPr>
              <w:t>0</w:t>
            </w:r>
          </w:p>
        </w:tc>
      </w:tr>
      <w:tr w:rsidR="00CF31E9" w:rsidRPr="00B62384" w:rsidTr="00B66452">
        <w:trPr>
          <w:cantSplit/>
        </w:trPr>
        <w:tc>
          <w:tcPr>
            <w:tcW w:w="1260" w:type="dxa"/>
          </w:tcPr>
          <w:p w:rsidR="00CF31E9" w:rsidRPr="00B66452" w:rsidRDefault="00CF31E9" w:rsidP="001F4190">
            <w:pPr>
              <w:pStyle w:val="a8"/>
              <w:tabs>
                <w:tab w:val="center" w:pos="4677"/>
                <w:tab w:val="right" w:pos="9355"/>
              </w:tabs>
              <w:ind w:left="0"/>
              <w:jc w:val="center"/>
              <w:rPr>
                <w:b/>
                <w:sz w:val="26"/>
                <w:szCs w:val="26"/>
              </w:rPr>
            </w:pPr>
            <w:r w:rsidRPr="00B66452">
              <w:rPr>
                <w:b/>
                <w:sz w:val="26"/>
                <w:szCs w:val="26"/>
              </w:rPr>
              <w:t>Иск.</w:t>
            </w:r>
          </w:p>
        </w:tc>
        <w:tc>
          <w:tcPr>
            <w:tcW w:w="7020" w:type="dxa"/>
            <w:gridSpan w:val="2"/>
          </w:tcPr>
          <w:p w:rsidR="00CF31E9" w:rsidRPr="00B66452" w:rsidRDefault="00CF31E9" w:rsidP="00A3477F">
            <w:pPr>
              <w:pStyle w:val="a8"/>
              <w:tabs>
                <w:tab w:val="center" w:pos="4677"/>
                <w:tab w:val="right" w:pos="9355"/>
              </w:tabs>
              <w:ind w:left="0"/>
              <w:jc w:val="both"/>
              <w:rPr>
                <w:b/>
                <w:sz w:val="26"/>
                <w:szCs w:val="26"/>
              </w:rPr>
            </w:pPr>
            <w:r w:rsidRPr="00B66452">
              <w:rPr>
                <w:b/>
                <w:sz w:val="26"/>
                <w:szCs w:val="26"/>
              </w:rPr>
              <w:t>Искажения слов</w:t>
            </w:r>
          </w:p>
        </w:tc>
        <w:tc>
          <w:tcPr>
            <w:tcW w:w="1077" w:type="dxa"/>
          </w:tcPr>
          <w:p w:rsidR="00CF31E9" w:rsidRPr="00B66452" w:rsidRDefault="00CF31E9" w:rsidP="00A3477F">
            <w:pPr>
              <w:pStyle w:val="a8"/>
              <w:tabs>
                <w:tab w:val="center" w:pos="4677"/>
                <w:tab w:val="right" w:pos="9355"/>
              </w:tabs>
              <w:ind w:left="0"/>
              <w:jc w:val="center"/>
              <w:rPr>
                <w:sz w:val="26"/>
                <w:szCs w:val="26"/>
              </w:rPr>
            </w:pPr>
          </w:p>
        </w:tc>
      </w:tr>
      <w:tr w:rsidR="00CF31E9" w:rsidRPr="00B62384" w:rsidTr="00B66452">
        <w:trPr>
          <w:cantSplit/>
        </w:trPr>
        <w:tc>
          <w:tcPr>
            <w:tcW w:w="1260" w:type="dxa"/>
            <w:vMerge w:val="restart"/>
          </w:tcPr>
          <w:p w:rsidR="00CF31E9" w:rsidRPr="00B66452" w:rsidRDefault="00CF31E9" w:rsidP="001F4190">
            <w:pPr>
              <w:pStyle w:val="a8"/>
              <w:tabs>
                <w:tab w:val="center" w:pos="4677"/>
                <w:tab w:val="right" w:pos="9355"/>
              </w:tabs>
              <w:ind w:left="0"/>
              <w:jc w:val="both"/>
              <w:rPr>
                <w:b/>
                <w:sz w:val="26"/>
                <w:szCs w:val="26"/>
              </w:rPr>
            </w:pPr>
          </w:p>
        </w:tc>
        <w:tc>
          <w:tcPr>
            <w:tcW w:w="7020" w:type="dxa"/>
            <w:gridSpan w:val="2"/>
          </w:tcPr>
          <w:p w:rsidR="00CF31E9" w:rsidRPr="00B66452" w:rsidRDefault="00CF31E9" w:rsidP="00A3477F">
            <w:pPr>
              <w:pStyle w:val="a8"/>
              <w:tabs>
                <w:tab w:val="center" w:pos="4677"/>
                <w:tab w:val="right" w:pos="9355"/>
              </w:tabs>
              <w:ind w:left="0"/>
              <w:jc w:val="both"/>
              <w:rPr>
                <w:sz w:val="26"/>
                <w:szCs w:val="26"/>
              </w:rPr>
            </w:pPr>
            <w:r w:rsidRPr="00B66452">
              <w:rPr>
                <w:sz w:val="26"/>
                <w:szCs w:val="26"/>
              </w:rPr>
              <w:t>Искажений слов нет</w:t>
            </w:r>
          </w:p>
        </w:tc>
        <w:tc>
          <w:tcPr>
            <w:tcW w:w="1077" w:type="dxa"/>
          </w:tcPr>
          <w:p w:rsidR="00CF31E9" w:rsidRPr="00B66452" w:rsidRDefault="00CF31E9" w:rsidP="00A3477F">
            <w:pPr>
              <w:pStyle w:val="a8"/>
              <w:tabs>
                <w:tab w:val="center" w:pos="4677"/>
                <w:tab w:val="right" w:pos="9355"/>
              </w:tabs>
              <w:ind w:left="0"/>
              <w:jc w:val="center"/>
              <w:rPr>
                <w:sz w:val="26"/>
                <w:szCs w:val="26"/>
              </w:rPr>
            </w:pPr>
            <w:r w:rsidRPr="00B66452">
              <w:rPr>
                <w:sz w:val="26"/>
                <w:szCs w:val="26"/>
              </w:rPr>
              <w:t>1</w:t>
            </w:r>
          </w:p>
        </w:tc>
      </w:tr>
      <w:tr w:rsidR="00CF31E9" w:rsidRPr="00B62384" w:rsidTr="00B66452">
        <w:trPr>
          <w:cantSplit/>
        </w:trPr>
        <w:tc>
          <w:tcPr>
            <w:tcW w:w="1260" w:type="dxa"/>
            <w:vMerge/>
          </w:tcPr>
          <w:p w:rsidR="00CF31E9" w:rsidRPr="00B66452" w:rsidRDefault="00CF31E9" w:rsidP="00A3477F">
            <w:pPr>
              <w:pStyle w:val="a8"/>
              <w:tabs>
                <w:tab w:val="center" w:pos="4677"/>
                <w:tab w:val="right" w:pos="9355"/>
              </w:tabs>
              <w:ind w:left="0"/>
              <w:jc w:val="both"/>
              <w:rPr>
                <w:b/>
                <w:sz w:val="26"/>
                <w:szCs w:val="26"/>
              </w:rPr>
            </w:pPr>
          </w:p>
        </w:tc>
        <w:tc>
          <w:tcPr>
            <w:tcW w:w="7020" w:type="dxa"/>
            <w:gridSpan w:val="2"/>
          </w:tcPr>
          <w:p w:rsidR="00CF31E9" w:rsidRPr="00B66452" w:rsidRDefault="00CF31E9" w:rsidP="00A3477F">
            <w:pPr>
              <w:pStyle w:val="a8"/>
              <w:tabs>
                <w:tab w:val="center" w:pos="4677"/>
                <w:tab w:val="right" w:pos="9355"/>
              </w:tabs>
              <w:ind w:left="0"/>
              <w:jc w:val="both"/>
              <w:rPr>
                <w:sz w:val="26"/>
                <w:szCs w:val="26"/>
              </w:rPr>
            </w:pPr>
            <w:r w:rsidRPr="00B66452">
              <w:rPr>
                <w:sz w:val="26"/>
                <w:szCs w:val="26"/>
              </w:rPr>
              <w:t>Допущены искажения слов (одно и более)</w:t>
            </w:r>
          </w:p>
        </w:tc>
        <w:tc>
          <w:tcPr>
            <w:tcW w:w="1077" w:type="dxa"/>
          </w:tcPr>
          <w:p w:rsidR="00CF31E9" w:rsidRPr="00B66452" w:rsidRDefault="00CF31E9" w:rsidP="00A3477F">
            <w:pPr>
              <w:pStyle w:val="a8"/>
              <w:tabs>
                <w:tab w:val="center" w:pos="4677"/>
                <w:tab w:val="right" w:pos="9355"/>
              </w:tabs>
              <w:ind w:left="0"/>
              <w:jc w:val="center"/>
              <w:rPr>
                <w:sz w:val="26"/>
                <w:szCs w:val="26"/>
              </w:rPr>
            </w:pPr>
            <w:r w:rsidRPr="00B66452">
              <w:rPr>
                <w:sz w:val="26"/>
                <w:szCs w:val="26"/>
              </w:rPr>
              <w:t>0</w:t>
            </w:r>
          </w:p>
        </w:tc>
      </w:tr>
      <w:tr w:rsidR="00CF31E9" w:rsidRPr="00B62384" w:rsidTr="00B66452">
        <w:trPr>
          <w:cantSplit/>
        </w:trPr>
        <w:tc>
          <w:tcPr>
            <w:tcW w:w="8280" w:type="dxa"/>
            <w:gridSpan w:val="3"/>
          </w:tcPr>
          <w:p w:rsidR="00CF31E9" w:rsidRPr="00B66452" w:rsidRDefault="00CF31E9" w:rsidP="001F4190">
            <w:pPr>
              <w:pStyle w:val="a8"/>
              <w:tabs>
                <w:tab w:val="center" w:pos="4677"/>
                <w:tab w:val="right" w:pos="9355"/>
              </w:tabs>
              <w:ind w:left="0"/>
              <w:jc w:val="both"/>
              <w:rPr>
                <w:b/>
                <w:sz w:val="26"/>
                <w:szCs w:val="26"/>
              </w:rPr>
            </w:pPr>
            <w:r w:rsidRPr="00B66452">
              <w:rPr>
                <w:b/>
                <w:sz w:val="26"/>
                <w:szCs w:val="26"/>
              </w:rPr>
              <w:t xml:space="preserve">Максимальное количество баллов </w:t>
            </w:r>
          </w:p>
        </w:tc>
        <w:tc>
          <w:tcPr>
            <w:tcW w:w="1077" w:type="dxa"/>
          </w:tcPr>
          <w:p w:rsidR="00CF31E9" w:rsidRPr="00B66452" w:rsidRDefault="00CF31E9" w:rsidP="00A3477F">
            <w:pPr>
              <w:pStyle w:val="a8"/>
              <w:tabs>
                <w:tab w:val="center" w:pos="4677"/>
                <w:tab w:val="right" w:pos="9355"/>
              </w:tabs>
              <w:ind w:left="0"/>
              <w:jc w:val="center"/>
              <w:rPr>
                <w:b/>
                <w:sz w:val="26"/>
                <w:szCs w:val="26"/>
              </w:rPr>
            </w:pPr>
            <w:r w:rsidRPr="00B66452">
              <w:rPr>
                <w:b/>
                <w:sz w:val="26"/>
                <w:szCs w:val="26"/>
              </w:rPr>
              <w:t>4</w:t>
            </w:r>
          </w:p>
        </w:tc>
      </w:tr>
    </w:tbl>
    <w:p w:rsidR="00CF31E9" w:rsidRPr="00B66452" w:rsidRDefault="00CF31E9" w:rsidP="001F4190">
      <w:pPr>
        <w:ind w:firstLine="720"/>
      </w:pPr>
      <w:r w:rsidRPr="00B66452">
        <w:t>* Если участник собеседования не приступал к выполнению задания 2, то по критериям оценивания правильности речи за выполнение заданий 1 и 2 (P1) ставится не более двух баллов.</w:t>
      </w:r>
    </w:p>
    <w:p w:rsidR="00CF31E9" w:rsidRPr="00B66452" w:rsidRDefault="00CF31E9" w:rsidP="00A3477F">
      <w:pPr>
        <w:pStyle w:val="a8"/>
        <w:ind w:left="0" w:firstLine="567"/>
        <w:jc w:val="both"/>
        <w:rPr>
          <w:i/>
          <w:sz w:val="2"/>
          <w:szCs w:val="2"/>
        </w:rPr>
      </w:pPr>
    </w:p>
    <w:p w:rsidR="00CF31E9" w:rsidRPr="00B66452" w:rsidRDefault="00CF31E9" w:rsidP="00A3477F">
      <w:pPr>
        <w:pStyle w:val="a8"/>
        <w:ind w:left="0" w:firstLine="720"/>
        <w:jc w:val="both"/>
        <w:rPr>
          <w:sz w:val="26"/>
          <w:szCs w:val="26"/>
        </w:rPr>
      </w:pPr>
      <w:r w:rsidRPr="00B66452">
        <w:rPr>
          <w:sz w:val="26"/>
          <w:szCs w:val="26"/>
        </w:rPr>
        <w:t xml:space="preserve">Максимальное количество баллов за работу с текстом (задания 1 </w:t>
      </w:r>
      <w:r w:rsidRPr="00B66452">
        <w:rPr>
          <w:sz w:val="26"/>
          <w:szCs w:val="26"/>
        </w:rPr>
        <w:br/>
        <w:t>и 2) – 10.</w:t>
      </w:r>
    </w:p>
    <w:p w:rsidR="00CF31E9" w:rsidRPr="00780210" w:rsidRDefault="00CF31E9" w:rsidP="00A3477F">
      <w:pPr>
        <w:pStyle w:val="af6"/>
        <w:spacing w:before="0" w:beforeAutospacing="0" w:after="0" w:afterAutospacing="0"/>
        <w:jc w:val="both"/>
        <w:rPr>
          <w:b/>
          <w:sz w:val="28"/>
          <w:szCs w:val="28"/>
        </w:rPr>
      </w:pPr>
    </w:p>
    <w:p w:rsidR="00CF31E9" w:rsidRPr="00780210" w:rsidRDefault="00CF31E9" w:rsidP="00A3477F">
      <w:pPr>
        <w:pStyle w:val="af6"/>
        <w:spacing w:before="0" w:beforeAutospacing="0" w:after="0" w:afterAutospacing="0"/>
        <w:jc w:val="both"/>
        <w:rPr>
          <w:b/>
          <w:sz w:val="28"/>
          <w:szCs w:val="28"/>
        </w:rPr>
      </w:pPr>
      <w:r w:rsidRPr="00780210">
        <w:rPr>
          <w:b/>
          <w:sz w:val="28"/>
          <w:szCs w:val="28"/>
        </w:rPr>
        <w:t>Задание 3. Монологическое высказывание</w:t>
      </w:r>
    </w:p>
    <w:p w:rsidR="00CF31E9" w:rsidRPr="00B66452" w:rsidRDefault="00CF31E9" w:rsidP="00A3477F">
      <w:pPr>
        <w:pStyle w:val="a8"/>
        <w:tabs>
          <w:tab w:val="left" w:pos="7088"/>
        </w:tabs>
        <w:ind w:left="0" w:right="849" w:firstLine="567"/>
        <w:jc w:val="right"/>
        <w:rPr>
          <w:i/>
          <w:sz w:val="26"/>
          <w:szCs w:val="26"/>
        </w:rPr>
      </w:pPr>
      <w:r w:rsidRPr="00B66452">
        <w:rPr>
          <w:i/>
          <w:sz w:val="26"/>
          <w:szCs w:val="26"/>
        </w:rPr>
        <w:t>Таблица 4</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7398"/>
        <w:gridCol w:w="1208"/>
      </w:tblGrid>
      <w:tr w:rsidR="00CF31E9" w:rsidRPr="00B62384" w:rsidTr="00B66452">
        <w:trPr>
          <w:cantSplit/>
          <w:trHeight w:val="20"/>
        </w:trPr>
        <w:tc>
          <w:tcPr>
            <w:tcW w:w="1276" w:type="dxa"/>
          </w:tcPr>
          <w:p w:rsidR="00CF31E9" w:rsidRPr="00B66452" w:rsidRDefault="00CF31E9" w:rsidP="00A3477F">
            <w:pPr>
              <w:jc w:val="center"/>
              <w:rPr>
                <w:b/>
                <w:sz w:val="26"/>
                <w:szCs w:val="26"/>
              </w:rPr>
            </w:pPr>
            <w:r w:rsidRPr="00B66452">
              <w:rPr>
                <w:b/>
                <w:sz w:val="26"/>
                <w:szCs w:val="26"/>
              </w:rPr>
              <w:t>№</w:t>
            </w:r>
          </w:p>
        </w:tc>
        <w:tc>
          <w:tcPr>
            <w:tcW w:w="6946" w:type="dxa"/>
          </w:tcPr>
          <w:p w:rsidR="00CF31E9" w:rsidRPr="00B66452" w:rsidRDefault="00CF31E9" w:rsidP="00A3477F">
            <w:pPr>
              <w:pStyle w:val="a8"/>
              <w:ind w:left="0"/>
              <w:jc w:val="center"/>
              <w:rPr>
                <w:sz w:val="26"/>
                <w:szCs w:val="26"/>
              </w:rPr>
            </w:pPr>
            <w:r w:rsidRPr="00B66452">
              <w:rPr>
                <w:b/>
                <w:sz w:val="26"/>
                <w:szCs w:val="26"/>
              </w:rPr>
              <w:t xml:space="preserve">Критерии оценивания монологического </w:t>
            </w:r>
            <w:r w:rsidRPr="00B66452">
              <w:rPr>
                <w:b/>
                <w:sz w:val="26"/>
                <w:szCs w:val="26"/>
              </w:rPr>
              <w:br/>
              <w:t>высказывания (М)</w:t>
            </w:r>
          </w:p>
        </w:tc>
        <w:tc>
          <w:tcPr>
            <w:tcW w:w="1134" w:type="dxa"/>
          </w:tcPr>
          <w:p w:rsidR="00CF31E9" w:rsidRPr="00B66452" w:rsidRDefault="00CF31E9" w:rsidP="00A3477F">
            <w:pPr>
              <w:pStyle w:val="a8"/>
              <w:ind w:left="0"/>
              <w:jc w:val="center"/>
              <w:rPr>
                <w:sz w:val="26"/>
                <w:szCs w:val="26"/>
              </w:rPr>
            </w:pPr>
            <w:r w:rsidRPr="00B66452">
              <w:rPr>
                <w:b/>
                <w:sz w:val="26"/>
                <w:szCs w:val="26"/>
              </w:rPr>
              <w:t>Баллы</w:t>
            </w:r>
          </w:p>
        </w:tc>
      </w:tr>
      <w:tr w:rsidR="00CF31E9" w:rsidRPr="00B62384" w:rsidTr="00B66452">
        <w:trPr>
          <w:cantSplit/>
          <w:trHeight w:val="20"/>
        </w:trPr>
        <w:tc>
          <w:tcPr>
            <w:tcW w:w="1276" w:type="dxa"/>
          </w:tcPr>
          <w:p w:rsidR="00CF31E9" w:rsidRPr="00B66452" w:rsidRDefault="00CF31E9" w:rsidP="001F4190">
            <w:pPr>
              <w:pStyle w:val="a8"/>
              <w:tabs>
                <w:tab w:val="center" w:pos="4677"/>
                <w:tab w:val="right" w:pos="9355"/>
              </w:tabs>
              <w:ind w:left="0"/>
              <w:jc w:val="center"/>
              <w:rPr>
                <w:b/>
                <w:sz w:val="26"/>
                <w:szCs w:val="26"/>
              </w:rPr>
            </w:pPr>
            <w:r w:rsidRPr="00B66452">
              <w:rPr>
                <w:b/>
                <w:sz w:val="26"/>
                <w:szCs w:val="26"/>
              </w:rPr>
              <w:t>М1</w:t>
            </w:r>
          </w:p>
        </w:tc>
        <w:tc>
          <w:tcPr>
            <w:tcW w:w="6946" w:type="dxa"/>
          </w:tcPr>
          <w:p w:rsidR="00CF31E9" w:rsidRPr="00B66452" w:rsidRDefault="00CF31E9" w:rsidP="00A3477F">
            <w:pPr>
              <w:pStyle w:val="a8"/>
              <w:tabs>
                <w:tab w:val="center" w:pos="4677"/>
                <w:tab w:val="right" w:pos="9355"/>
              </w:tabs>
              <w:ind w:left="0"/>
              <w:jc w:val="both"/>
              <w:rPr>
                <w:b/>
                <w:sz w:val="26"/>
                <w:szCs w:val="26"/>
              </w:rPr>
            </w:pPr>
            <w:r w:rsidRPr="00B66452">
              <w:rPr>
                <w:b/>
                <w:sz w:val="26"/>
                <w:szCs w:val="26"/>
              </w:rPr>
              <w:t>Выполнение коммуникативной задачи</w:t>
            </w:r>
          </w:p>
        </w:tc>
        <w:tc>
          <w:tcPr>
            <w:tcW w:w="1134" w:type="dxa"/>
          </w:tcPr>
          <w:p w:rsidR="00CF31E9" w:rsidRPr="00B66452" w:rsidRDefault="00CF31E9" w:rsidP="00A3477F">
            <w:pPr>
              <w:pStyle w:val="a8"/>
              <w:tabs>
                <w:tab w:val="center" w:pos="4677"/>
                <w:tab w:val="right" w:pos="9355"/>
              </w:tabs>
              <w:ind w:left="0"/>
              <w:jc w:val="center"/>
              <w:rPr>
                <w:sz w:val="26"/>
                <w:szCs w:val="26"/>
              </w:rPr>
            </w:pPr>
          </w:p>
        </w:tc>
      </w:tr>
      <w:tr w:rsidR="00CF31E9" w:rsidRPr="00B62384" w:rsidTr="00B66452">
        <w:trPr>
          <w:cantSplit/>
          <w:trHeight w:val="20"/>
        </w:trPr>
        <w:tc>
          <w:tcPr>
            <w:tcW w:w="1276" w:type="dxa"/>
            <w:vMerge w:val="restart"/>
          </w:tcPr>
          <w:p w:rsidR="00CF31E9" w:rsidRPr="00B66452" w:rsidRDefault="00CF31E9" w:rsidP="001F4190">
            <w:pPr>
              <w:pStyle w:val="a8"/>
              <w:tabs>
                <w:tab w:val="center" w:pos="4677"/>
                <w:tab w:val="right" w:pos="9355"/>
              </w:tabs>
              <w:ind w:left="0"/>
              <w:jc w:val="center"/>
              <w:rPr>
                <w:b/>
                <w:sz w:val="26"/>
                <w:szCs w:val="26"/>
              </w:rPr>
            </w:pPr>
          </w:p>
        </w:tc>
        <w:tc>
          <w:tcPr>
            <w:tcW w:w="6946" w:type="dxa"/>
          </w:tcPr>
          <w:p w:rsidR="00CF31E9" w:rsidRPr="00B66452" w:rsidRDefault="00CF31E9" w:rsidP="00A3477F">
            <w:pPr>
              <w:pStyle w:val="a8"/>
              <w:tabs>
                <w:tab w:val="center" w:pos="4677"/>
                <w:tab w:val="right" w:pos="9355"/>
              </w:tabs>
              <w:ind w:left="0"/>
              <w:jc w:val="both"/>
              <w:rPr>
                <w:sz w:val="26"/>
                <w:szCs w:val="26"/>
              </w:rPr>
            </w:pPr>
            <w:r w:rsidRPr="00B66452">
              <w:rPr>
                <w:sz w:val="26"/>
                <w:szCs w:val="26"/>
              </w:rPr>
              <w:t>Участник справился с коммуникативной задачей.</w:t>
            </w:r>
          </w:p>
          <w:p w:rsidR="00CF31E9" w:rsidRPr="00B66452" w:rsidRDefault="00CF31E9" w:rsidP="00A3477F">
            <w:pPr>
              <w:pStyle w:val="a8"/>
              <w:tabs>
                <w:tab w:val="center" w:pos="4677"/>
                <w:tab w:val="right" w:pos="9355"/>
              </w:tabs>
              <w:ind w:left="0"/>
              <w:jc w:val="both"/>
              <w:rPr>
                <w:sz w:val="26"/>
                <w:szCs w:val="26"/>
              </w:rPr>
            </w:pPr>
            <w:r w:rsidRPr="00B66452">
              <w:rPr>
                <w:sz w:val="26"/>
                <w:szCs w:val="26"/>
              </w:rPr>
              <w:t>Приведено не менее 10 фраз по теме высказывания.</w:t>
            </w:r>
          </w:p>
          <w:p w:rsidR="00CF31E9" w:rsidRPr="00B66452" w:rsidRDefault="00CF31E9" w:rsidP="00A3477F">
            <w:pPr>
              <w:pStyle w:val="a8"/>
              <w:tabs>
                <w:tab w:val="center" w:pos="4677"/>
                <w:tab w:val="right" w:pos="9355"/>
              </w:tabs>
              <w:ind w:left="0"/>
              <w:jc w:val="both"/>
              <w:rPr>
                <w:b/>
                <w:sz w:val="26"/>
                <w:szCs w:val="26"/>
              </w:rPr>
            </w:pPr>
            <w:r w:rsidRPr="00B66452">
              <w:rPr>
                <w:sz w:val="26"/>
                <w:szCs w:val="26"/>
              </w:rPr>
              <w:t>Фактические ошибки отсутствуют</w:t>
            </w:r>
          </w:p>
        </w:tc>
        <w:tc>
          <w:tcPr>
            <w:tcW w:w="1134" w:type="dxa"/>
          </w:tcPr>
          <w:p w:rsidR="00CF31E9" w:rsidRPr="00B66452" w:rsidRDefault="00CF31E9" w:rsidP="00A3477F">
            <w:pPr>
              <w:pStyle w:val="a8"/>
              <w:tabs>
                <w:tab w:val="center" w:pos="4677"/>
                <w:tab w:val="right" w:pos="9355"/>
              </w:tabs>
              <w:ind w:left="0"/>
              <w:jc w:val="center"/>
              <w:rPr>
                <w:sz w:val="26"/>
                <w:szCs w:val="26"/>
              </w:rPr>
            </w:pPr>
            <w:r w:rsidRPr="00B66452">
              <w:rPr>
                <w:sz w:val="26"/>
                <w:szCs w:val="26"/>
              </w:rPr>
              <w:t>1</w:t>
            </w:r>
          </w:p>
        </w:tc>
      </w:tr>
      <w:tr w:rsidR="00CF31E9" w:rsidRPr="00B62384" w:rsidTr="00B66452">
        <w:trPr>
          <w:cantSplit/>
          <w:trHeight w:val="20"/>
        </w:trPr>
        <w:tc>
          <w:tcPr>
            <w:tcW w:w="1276" w:type="dxa"/>
            <w:vMerge/>
          </w:tcPr>
          <w:p w:rsidR="00CF31E9" w:rsidRPr="00B66452" w:rsidRDefault="00CF31E9" w:rsidP="00A3477F">
            <w:pPr>
              <w:pStyle w:val="a8"/>
              <w:tabs>
                <w:tab w:val="center" w:pos="4677"/>
                <w:tab w:val="right" w:pos="9355"/>
              </w:tabs>
              <w:ind w:left="0"/>
              <w:jc w:val="center"/>
              <w:rPr>
                <w:sz w:val="26"/>
                <w:szCs w:val="26"/>
              </w:rPr>
            </w:pPr>
          </w:p>
        </w:tc>
        <w:tc>
          <w:tcPr>
            <w:tcW w:w="6946" w:type="dxa"/>
          </w:tcPr>
          <w:p w:rsidR="00CF31E9" w:rsidRPr="00B66452" w:rsidRDefault="00CF31E9" w:rsidP="00A3477F">
            <w:pPr>
              <w:pStyle w:val="a8"/>
              <w:tabs>
                <w:tab w:val="center" w:pos="4677"/>
                <w:tab w:val="right" w:pos="9355"/>
              </w:tabs>
              <w:ind w:left="0"/>
              <w:jc w:val="both"/>
              <w:rPr>
                <w:sz w:val="26"/>
                <w:szCs w:val="26"/>
              </w:rPr>
            </w:pPr>
            <w:r w:rsidRPr="00B66452">
              <w:rPr>
                <w:sz w:val="26"/>
                <w:szCs w:val="26"/>
              </w:rPr>
              <w:t>Испытуемый предпринял попытку справиться с коммуникативной задачей,</w:t>
            </w:r>
          </w:p>
          <w:p w:rsidR="00CF31E9" w:rsidRPr="00B66452" w:rsidRDefault="00CF31E9" w:rsidP="00A3477F">
            <w:pPr>
              <w:pStyle w:val="a8"/>
              <w:tabs>
                <w:tab w:val="center" w:pos="4677"/>
                <w:tab w:val="right" w:pos="9355"/>
              </w:tabs>
              <w:ind w:left="0"/>
              <w:jc w:val="both"/>
              <w:rPr>
                <w:b/>
                <w:sz w:val="26"/>
                <w:szCs w:val="26"/>
              </w:rPr>
            </w:pPr>
            <w:r w:rsidRPr="00B66452">
              <w:rPr>
                <w:b/>
                <w:sz w:val="26"/>
                <w:szCs w:val="26"/>
              </w:rPr>
              <w:t>но</w:t>
            </w:r>
          </w:p>
          <w:p w:rsidR="00CF31E9" w:rsidRPr="00B66452" w:rsidRDefault="00CF31E9" w:rsidP="00A3477F">
            <w:pPr>
              <w:pStyle w:val="a8"/>
              <w:tabs>
                <w:tab w:val="center" w:pos="4677"/>
                <w:tab w:val="right" w:pos="9355"/>
              </w:tabs>
              <w:ind w:left="0"/>
              <w:jc w:val="both"/>
              <w:rPr>
                <w:sz w:val="26"/>
                <w:szCs w:val="26"/>
              </w:rPr>
            </w:pPr>
            <w:r w:rsidRPr="00B66452">
              <w:rPr>
                <w:sz w:val="26"/>
                <w:szCs w:val="26"/>
              </w:rPr>
              <w:t>допустил фактические ошибки,</w:t>
            </w:r>
          </w:p>
          <w:p w:rsidR="00CF31E9" w:rsidRPr="00B66452" w:rsidRDefault="00CF31E9" w:rsidP="00A3477F">
            <w:pPr>
              <w:pStyle w:val="a8"/>
              <w:tabs>
                <w:tab w:val="center" w:pos="4677"/>
                <w:tab w:val="right" w:pos="9355"/>
              </w:tabs>
              <w:ind w:left="0"/>
              <w:jc w:val="both"/>
              <w:rPr>
                <w:b/>
                <w:sz w:val="26"/>
                <w:szCs w:val="26"/>
              </w:rPr>
            </w:pPr>
            <w:r w:rsidRPr="00B66452">
              <w:rPr>
                <w:b/>
                <w:sz w:val="26"/>
                <w:szCs w:val="26"/>
              </w:rPr>
              <w:t>и/или</w:t>
            </w:r>
          </w:p>
          <w:p w:rsidR="00CF31E9" w:rsidRPr="00B66452" w:rsidRDefault="00CF31E9" w:rsidP="00A3477F">
            <w:pPr>
              <w:pStyle w:val="a8"/>
              <w:tabs>
                <w:tab w:val="center" w:pos="4677"/>
                <w:tab w:val="right" w:pos="9355"/>
              </w:tabs>
              <w:ind w:left="0"/>
              <w:jc w:val="both"/>
              <w:rPr>
                <w:sz w:val="26"/>
                <w:szCs w:val="26"/>
              </w:rPr>
            </w:pPr>
            <w:r w:rsidRPr="00B66452">
              <w:rPr>
                <w:sz w:val="26"/>
                <w:szCs w:val="26"/>
              </w:rPr>
              <w:t>привёл менее 10 фраз по теме высказывания</w:t>
            </w:r>
          </w:p>
        </w:tc>
        <w:tc>
          <w:tcPr>
            <w:tcW w:w="1134" w:type="dxa"/>
          </w:tcPr>
          <w:p w:rsidR="00CF31E9" w:rsidRPr="00B66452" w:rsidRDefault="00CF31E9" w:rsidP="00A3477F">
            <w:pPr>
              <w:pStyle w:val="a8"/>
              <w:tabs>
                <w:tab w:val="center" w:pos="4677"/>
                <w:tab w:val="right" w:pos="9355"/>
              </w:tabs>
              <w:ind w:left="0"/>
              <w:jc w:val="center"/>
              <w:rPr>
                <w:sz w:val="26"/>
                <w:szCs w:val="26"/>
              </w:rPr>
            </w:pPr>
            <w:r w:rsidRPr="00B66452">
              <w:rPr>
                <w:sz w:val="26"/>
                <w:szCs w:val="26"/>
              </w:rPr>
              <w:t>0</w:t>
            </w:r>
          </w:p>
        </w:tc>
      </w:tr>
    </w:tbl>
    <w:p w:rsidR="00CF31E9" w:rsidRPr="00B66452" w:rsidRDefault="00CF31E9" w:rsidP="001F4190">
      <w:pPr>
        <w:rPr>
          <w:sz w:val="26"/>
          <w:szCs w:val="26"/>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7398"/>
        <w:gridCol w:w="1208"/>
      </w:tblGrid>
      <w:tr w:rsidR="00CF31E9" w:rsidRPr="00B62384" w:rsidTr="00B66452">
        <w:trPr>
          <w:cantSplit/>
          <w:trHeight w:val="20"/>
        </w:trPr>
        <w:tc>
          <w:tcPr>
            <w:tcW w:w="1276" w:type="dxa"/>
          </w:tcPr>
          <w:p w:rsidR="00CF31E9" w:rsidRPr="00B66452" w:rsidRDefault="00CF31E9" w:rsidP="00A3477F">
            <w:pPr>
              <w:pStyle w:val="a8"/>
              <w:tabs>
                <w:tab w:val="center" w:pos="4677"/>
                <w:tab w:val="right" w:pos="9355"/>
              </w:tabs>
              <w:ind w:left="0"/>
              <w:jc w:val="center"/>
              <w:rPr>
                <w:b/>
                <w:sz w:val="26"/>
                <w:szCs w:val="26"/>
              </w:rPr>
            </w:pPr>
            <w:r w:rsidRPr="00B66452">
              <w:rPr>
                <w:b/>
                <w:sz w:val="26"/>
                <w:szCs w:val="26"/>
              </w:rPr>
              <w:t>М2</w:t>
            </w:r>
          </w:p>
        </w:tc>
        <w:tc>
          <w:tcPr>
            <w:tcW w:w="6946" w:type="dxa"/>
          </w:tcPr>
          <w:p w:rsidR="00CF31E9" w:rsidRPr="00B66452" w:rsidRDefault="00CF31E9" w:rsidP="00A3477F">
            <w:pPr>
              <w:pStyle w:val="a8"/>
              <w:tabs>
                <w:tab w:val="center" w:pos="4677"/>
                <w:tab w:val="right" w:pos="9355"/>
              </w:tabs>
              <w:ind w:left="0"/>
              <w:jc w:val="both"/>
              <w:rPr>
                <w:b/>
                <w:sz w:val="26"/>
                <w:szCs w:val="26"/>
              </w:rPr>
            </w:pPr>
            <w:r w:rsidRPr="00B66452">
              <w:rPr>
                <w:b/>
                <w:sz w:val="26"/>
                <w:szCs w:val="26"/>
              </w:rPr>
              <w:t>Учёт условий речевой ситуации</w:t>
            </w:r>
          </w:p>
        </w:tc>
        <w:tc>
          <w:tcPr>
            <w:tcW w:w="1134" w:type="dxa"/>
          </w:tcPr>
          <w:p w:rsidR="00CF31E9" w:rsidRPr="00B66452" w:rsidRDefault="00CF31E9" w:rsidP="00A3477F">
            <w:pPr>
              <w:pStyle w:val="a8"/>
              <w:tabs>
                <w:tab w:val="center" w:pos="4677"/>
                <w:tab w:val="right" w:pos="9355"/>
              </w:tabs>
              <w:ind w:left="0"/>
              <w:jc w:val="center"/>
              <w:rPr>
                <w:sz w:val="26"/>
                <w:szCs w:val="26"/>
              </w:rPr>
            </w:pPr>
          </w:p>
        </w:tc>
      </w:tr>
      <w:tr w:rsidR="00CF31E9" w:rsidRPr="00B62384" w:rsidTr="00B66452">
        <w:trPr>
          <w:cantSplit/>
          <w:trHeight w:val="20"/>
        </w:trPr>
        <w:tc>
          <w:tcPr>
            <w:tcW w:w="1276" w:type="dxa"/>
            <w:vMerge w:val="restart"/>
          </w:tcPr>
          <w:p w:rsidR="00CF31E9" w:rsidRPr="00B66452" w:rsidRDefault="00CF31E9" w:rsidP="001F4190">
            <w:pPr>
              <w:pStyle w:val="a8"/>
              <w:tabs>
                <w:tab w:val="center" w:pos="4677"/>
                <w:tab w:val="right" w:pos="9355"/>
              </w:tabs>
              <w:ind w:left="0"/>
              <w:jc w:val="center"/>
              <w:rPr>
                <w:b/>
                <w:sz w:val="26"/>
                <w:szCs w:val="26"/>
              </w:rPr>
            </w:pPr>
          </w:p>
        </w:tc>
        <w:tc>
          <w:tcPr>
            <w:tcW w:w="6946" w:type="dxa"/>
          </w:tcPr>
          <w:p w:rsidR="00CF31E9" w:rsidRPr="00B66452" w:rsidRDefault="00CF31E9" w:rsidP="00A3477F">
            <w:pPr>
              <w:pStyle w:val="a8"/>
              <w:tabs>
                <w:tab w:val="center" w:pos="4677"/>
                <w:tab w:val="right" w:pos="9355"/>
              </w:tabs>
              <w:ind w:left="0"/>
              <w:jc w:val="both"/>
              <w:rPr>
                <w:sz w:val="26"/>
                <w:szCs w:val="26"/>
              </w:rPr>
            </w:pPr>
            <w:r w:rsidRPr="00B66452">
              <w:rPr>
                <w:sz w:val="26"/>
                <w:szCs w:val="26"/>
              </w:rPr>
              <w:t>Учтены условия речевой ситуации</w:t>
            </w:r>
          </w:p>
        </w:tc>
        <w:tc>
          <w:tcPr>
            <w:tcW w:w="1134" w:type="dxa"/>
          </w:tcPr>
          <w:p w:rsidR="00CF31E9" w:rsidRPr="00B66452" w:rsidRDefault="00CF31E9" w:rsidP="00A3477F">
            <w:pPr>
              <w:pStyle w:val="a8"/>
              <w:tabs>
                <w:tab w:val="center" w:pos="4677"/>
                <w:tab w:val="right" w:pos="9355"/>
              </w:tabs>
              <w:ind w:left="0"/>
              <w:jc w:val="center"/>
              <w:rPr>
                <w:sz w:val="26"/>
                <w:szCs w:val="26"/>
              </w:rPr>
            </w:pPr>
            <w:r w:rsidRPr="00B66452">
              <w:rPr>
                <w:sz w:val="26"/>
                <w:szCs w:val="26"/>
              </w:rPr>
              <w:t>1</w:t>
            </w:r>
          </w:p>
        </w:tc>
      </w:tr>
      <w:tr w:rsidR="00CF31E9" w:rsidRPr="00B62384" w:rsidTr="00B66452">
        <w:trPr>
          <w:cantSplit/>
          <w:trHeight w:val="20"/>
        </w:trPr>
        <w:tc>
          <w:tcPr>
            <w:tcW w:w="1276" w:type="dxa"/>
            <w:vMerge/>
          </w:tcPr>
          <w:p w:rsidR="00CF31E9" w:rsidRPr="00B66452" w:rsidRDefault="00CF31E9" w:rsidP="00A3477F">
            <w:pPr>
              <w:pStyle w:val="a8"/>
              <w:tabs>
                <w:tab w:val="center" w:pos="4677"/>
                <w:tab w:val="right" w:pos="9355"/>
              </w:tabs>
              <w:ind w:left="0"/>
              <w:jc w:val="center"/>
              <w:rPr>
                <w:b/>
                <w:sz w:val="26"/>
                <w:szCs w:val="26"/>
              </w:rPr>
            </w:pPr>
          </w:p>
        </w:tc>
        <w:tc>
          <w:tcPr>
            <w:tcW w:w="6946" w:type="dxa"/>
          </w:tcPr>
          <w:p w:rsidR="00CF31E9" w:rsidRPr="00B66452" w:rsidRDefault="00CF31E9" w:rsidP="00A3477F">
            <w:pPr>
              <w:pStyle w:val="a8"/>
              <w:tabs>
                <w:tab w:val="center" w:pos="4677"/>
                <w:tab w:val="right" w:pos="9355"/>
              </w:tabs>
              <w:ind w:left="0"/>
              <w:jc w:val="both"/>
              <w:rPr>
                <w:sz w:val="26"/>
                <w:szCs w:val="26"/>
              </w:rPr>
            </w:pPr>
            <w:r w:rsidRPr="00B66452">
              <w:rPr>
                <w:sz w:val="26"/>
                <w:szCs w:val="26"/>
              </w:rPr>
              <w:t>Условия речевой ситуации не учтены</w:t>
            </w:r>
          </w:p>
        </w:tc>
        <w:tc>
          <w:tcPr>
            <w:tcW w:w="1134" w:type="dxa"/>
          </w:tcPr>
          <w:p w:rsidR="00CF31E9" w:rsidRPr="00B66452" w:rsidRDefault="00CF31E9" w:rsidP="00A3477F">
            <w:pPr>
              <w:pStyle w:val="a8"/>
              <w:tabs>
                <w:tab w:val="center" w:pos="4677"/>
                <w:tab w:val="right" w:pos="9355"/>
              </w:tabs>
              <w:ind w:left="0"/>
              <w:jc w:val="center"/>
              <w:rPr>
                <w:sz w:val="26"/>
                <w:szCs w:val="26"/>
              </w:rPr>
            </w:pPr>
            <w:r w:rsidRPr="00B66452">
              <w:rPr>
                <w:sz w:val="26"/>
                <w:szCs w:val="26"/>
              </w:rPr>
              <w:t>0</w:t>
            </w:r>
          </w:p>
        </w:tc>
      </w:tr>
      <w:tr w:rsidR="00CF31E9" w:rsidRPr="00B62384" w:rsidTr="00B66452">
        <w:trPr>
          <w:cantSplit/>
          <w:trHeight w:val="20"/>
        </w:trPr>
        <w:tc>
          <w:tcPr>
            <w:tcW w:w="1276" w:type="dxa"/>
          </w:tcPr>
          <w:p w:rsidR="00CF31E9" w:rsidRPr="00B66452" w:rsidRDefault="00CF31E9" w:rsidP="001F4190">
            <w:pPr>
              <w:pStyle w:val="a8"/>
              <w:tabs>
                <w:tab w:val="center" w:pos="4677"/>
                <w:tab w:val="right" w:pos="9355"/>
              </w:tabs>
              <w:ind w:left="0"/>
              <w:jc w:val="center"/>
              <w:rPr>
                <w:b/>
                <w:sz w:val="26"/>
                <w:szCs w:val="26"/>
              </w:rPr>
            </w:pPr>
            <w:r w:rsidRPr="00B66452">
              <w:rPr>
                <w:b/>
                <w:sz w:val="26"/>
                <w:szCs w:val="26"/>
              </w:rPr>
              <w:t>М3</w:t>
            </w:r>
          </w:p>
        </w:tc>
        <w:tc>
          <w:tcPr>
            <w:tcW w:w="6946" w:type="dxa"/>
          </w:tcPr>
          <w:p w:rsidR="00CF31E9" w:rsidRPr="00B66452" w:rsidRDefault="00CF31E9" w:rsidP="00A3477F">
            <w:pPr>
              <w:pStyle w:val="a8"/>
              <w:tabs>
                <w:tab w:val="center" w:pos="4677"/>
                <w:tab w:val="right" w:pos="9355"/>
              </w:tabs>
              <w:ind w:left="0"/>
              <w:jc w:val="both"/>
              <w:rPr>
                <w:b/>
                <w:sz w:val="26"/>
                <w:szCs w:val="26"/>
              </w:rPr>
            </w:pPr>
            <w:r w:rsidRPr="00B66452">
              <w:rPr>
                <w:b/>
                <w:sz w:val="26"/>
                <w:szCs w:val="26"/>
              </w:rPr>
              <w:t>Речевое оформление монологического высказывания (МР)</w:t>
            </w:r>
          </w:p>
        </w:tc>
        <w:tc>
          <w:tcPr>
            <w:tcW w:w="1134" w:type="dxa"/>
          </w:tcPr>
          <w:p w:rsidR="00CF31E9" w:rsidRPr="00B66452" w:rsidRDefault="00CF31E9" w:rsidP="00A3477F">
            <w:pPr>
              <w:pStyle w:val="a8"/>
              <w:tabs>
                <w:tab w:val="center" w:pos="4677"/>
                <w:tab w:val="right" w:pos="9355"/>
              </w:tabs>
              <w:ind w:left="0"/>
              <w:jc w:val="center"/>
              <w:rPr>
                <w:sz w:val="26"/>
                <w:szCs w:val="26"/>
              </w:rPr>
            </w:pPr>
          </w:p>
        </w:tc>
      </w:tr>
      <w:tr w:rsidR="00CF31E9" w:rsidRPr="00B62384" w:rsidTr="00B66452">
        <w:trPr>
          <w:cantSplit/>
          <w:trHeight w:val="20"/>
        </w:trPr>
        <w:tc>
          <w:tcPr>
            <w:tcW w:w="1276" w:type="dxa"/>
            <w:vMerge w:val="restart"/>
          </w:tcPr>
          <w:p w:rsidR="00CF31E9" w:rsidRPr="00B66452" w:rsidRDefault="00CF31E9" w:rsidP="001F4190">
            <w:pPr>
              <w:pStyle w:val="a8"/>
              <w:tabs>
                <w:tab w:val="center" w:pos="4677"/>
                <w:tab w:val="right" w:pos="9355"/>
              </w:tabs>
              <w:ind w:left="0"/>
              <w:jc w:val="center"/>
              <w:rPr>
                <w:sz w:val="26"/>
                <w:szCs w:val="26"/>
              </w:rPr>
            </w:pPr>
          </w:p>
        </w:tc>
        <w:tc>
          <w:tcPr>
            <w:tcW w:w="6946" w:type="dxa"/>
          </w:tcPr>
          <w:p w:rsidR="00CF31E9" w:rsidRPr="00B66452" w:rsidRDefault="00CF31E9" w:rsidP="00A3477F">
            <w:pPr>
              <w:pStyle w:val="a8"/>
              <w:tabs>
                <w:tab w:val="center" w:pos="4677"/>
                <w:tab w:val="right" w:pos="9355"/>
              </w:tabs>
              <w:ind w:left="0"/>
              <w:jc w:val="both"/>
              <w:rPr>
                <w:sz w:val="26"/>
                <w:szCs w:val="26"/>
              </w:rPr>
            </w:pPr>
            <w:r w:rsidRPr="00B66452">
              <w:rPr>
                <w:sz w:val="26"/>
                <w:szCs w:val="26"/>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134" w:type="dxa"/>
          </w:tcPr>
          <w:p w:rsidR="00CF31E9" w:rsidRPr="00B66452" w:rsidRDefault="00CF31E9" w:rsidP="00A3477F">
            <w:pPr>
              <w:pStyle w:val="a8"/>
              <w:tabs>
                <w:tab w:val="center" w:pos="4677"/>
                <w:tab w:val="right" w:pos="9355"/>
              </w:tabs>
              <w:ind w:left="0"/>
              <w:jc w:val="center"/>
              <w:rPr>
                <w:sz w:val="26"/>
                <w:szCs w:val="26"/>
              </w:rPr>
            </w:pPr>
            <w:r w:rsidRPr="00B66452">
              <w:rPr>
                <w:sz w:val="26"/>
                <w:szCs w:val="26"/>
              </w:rPr>
              <w:t>1</w:t>
            </w:r>
          </w:p>
        </w:tc>
      </w:tr>
      <w:tr w:rsidR="00CF31E9" w:rsidRPr="00B62384" w:rsidTr="00B66452">
        <w:trPr>
          <w:cantSplit/>
          <w:trHeight w:val="20"/>
        </w:trPr>
        <w:tc>
          <w:tcPr>
            <w:tcW w:w="1276" w:type="dxa"/>
            <w:vMerge/>
          </w:tcPr>
          <w:p w:rsidR="00CF31E9" w:rsidRPr="00B66452" w:rsidRDefault="00CF31E9" w:rsidP="00A3477F">
            <w:pPr>
              <w:pStyle w:val="a8"/>
              <w:tabs>
                <w:tab w:val="center" w:pos="4677"/>
                <w:tab w:val="right" w:pos="9355"/>
              </w:tabs>
              <w:ind w:left="0"/>
              <w:jc w:val="center"/>
              <w:rPr>
                <w:sz w:val="26"/>
                <w:szCs w:val="26"/>
              </w:rPr>
            </w:pPr>
          </w:p>
        </w:tc>
        <w:tc>
          <w:tcPr>
            <w:tcW w:w="6946" w:type="dxa"/>
          </w:tcPr>
          <w:p w:rsidR="00CF31E9" w:rsidRPr="00B66452" w:rsidRDefault="00CF31E9" w:rsidP="00A3477F">
            <w:pPr>
              <w:pStyle w:val="a8"/>
              <w:tabs>
                <w:tab w:val="center" w:pos="4677"/>
                <w:tab w:val="right" w:pos="9355"/>
              </w:tabs>
              <w:ind w:left="0"/>
              <w:jc w:val="both"/>
              <w:rPr>
                <w:sz w:val="26"/>
                <w:szCs w:val="26"/>
              </w:rPr>
            </w:pPr>
            <w:r w:rsidRPr="00B66452">
              <w:rPr>
                <w:sz w:val="26"/>
                <w:szCs w:val="26"/>
              </w:rPr>
              <w:t>Высказывание нелогично, изложение непоследовательно. Присутствуют логические ошибки (одна или более)</w:t>
            </w:r>
          </w:p>
        </w:tc>
        <w:tc>
          <w:tcPr>
            <w:tcW w:w="1134" w:type="dxa"/>
          </w:tcPr>
          <w:p w:rsidR="00CF31E9" w:rsidRPr="00B66452" w:rsidRDefault="00CF31E9" w:rsidP="00A3477F">
            <w:pPr>
              <w:pStyle w:val="a8"/>
              <w:tabs>
                <w:tab w:val="center" w:pos="4677"/>
                <w:tab w:val="right" w:pos="9355"/>
              </w:tabs>
              <w:ind w:left="0"/>
              <w:jc w:val="center"/>
              <w:rPr>
                <w:sz w:val="26"/>
                <w:szCs w:val="26"/>
              </w:rPr>
            </w:pPr>
            <w:r w:rsidRPr="00B66452">
              <w:rPr>
                <w:sz w:val="26"/>
                <w:szCs w:val="26"/>
              </w:rPr>
              <w:t>0</w:t>
            </w:r>
          </w:p>
        </w:tc>
      </w:tr>
      <w:tr w:rsidR="00CF31E9" w:rsidRPr="00B62384" w:rsidTr="00B66452">
        <w:trPr>
          <w:cantSplit/>
          <w:trHeight w:val="20"/>
        </w:trPr>
        <w:tc>
          <w:tcPr>
            <w:tcW w:w="1276" w:type="dxa"/>
            <w:tcBorders>
              <w:top w:val="single" w:sz="4" w:space="0" w:color="auto"/>
              <w:left w:val="single" w:sz="4" w:space="0" w:color="auto"/>
              <w:bottom w:val="single" w:sz="4" w:space="0" w:color="auto"/>
              <w:right w:val="single" w:sz="4" w:space="0" w:color="auto"/>
            </w:tcBorders>
          </w:tcPr>
          <w:p w:rsidR="00CF31E9" w:rsidRPr="00B66452" w:rsidRDefault="00CF31E9" w:rsidP="001F4190">
            <w:pPr>
              <w:pStyle w:val="a8"/>
              <w:tabs>
                <w:tab w:val="center" w:pos="4677"/>
                <w:tab w:val="right" w:pos="9355"/>
              </w:tabs>
              <w:ind w:left="0"/>
              <w:jc w:val="center"/>
              <w:rPr>
                <w:b/>
                <w:sz w:val="26"/>
                <w:szCs w:val="26"/>
              </w:rPr>
            </w:pPr>
          </w:p>
        </w:tc>
        <w:tc>
          <w:tcPr>
            <w:tcW w:w="6946" w:type="dxa"/>
            <w:tcBorders>
              <w:top w:val="single" w:sz="4" w:space="0" w:color="auto"/>
              <w:left w:val="single" w:sz="4" w:space="0" w:color="auto"/>
              <w:bottom w:val="single" w:sz="4" w:space="0" w:color="auto"/>
              <w:right w:val="single" w:sz="4" w:space="0" w:color="auto"/>
            </w:tcBorders>
          </w:tcPr>
          <w:p w:rsidR="00CF31E9" w:rsidRPr="00B66452" w:rsidRDefault="00CF31E9" w:rsidP="00A3477F">
            <w:pPr>
              <w:pStyle w:val="a8"/>
              <w:tabs>
                <w:tab w:val="center" w:pos="4677"/>
                <w:tab w:val="right" w:pos="9355"/>
              </w:tabs>
              <w:ind w:left="0"/>
              <w:jc w:val="both"/>
              <w:rPr>
                <w:b/>
                <w:sz w:val="26"/>
                <w:szCs w:val="26"/>
              </w:rPr>
            </w:pPr>
            <w:r w:rsidRPr="00B66452">
              <w:rPr>
                <w:b/>
                <w:sz w:val="26"/>
                <w:szCs w:val="26"/>
              </w:rPr>
              <w:t>Максимальное количество баллов</w:t>
            </w:r>
          </w:p>
        </w:tc>
        <w:tc>
          <w:tcPr>
            <w:tcW w:w="1134" w:type="dxa"/>
            <w:tcBorders>
              <w:top w:val="single" w:sz="4" w:space="0" w:color="auto"/>
              <w:left w:val="single" w:sz="4" w:space="0" w:color="auto"/>
              <w:bottom w:val="single" w:sz="4" w:space="0" w:color="auto"/>
              <w:right w:val="single" w:sz="4" w:space="0" w:color="auto"/>
            </w:tcBorders>
          </w:tcPr>
          <w:p w:rsidR="00CF31E9" w:rsidRPr="00B66452" w:rsidRDefault="00CF31E9" w:rsidP="00A3477F">
            <w:pPr>
              <w:pStyle w:val="a8"/>
              <w:tabs>
                <w:tab w:val="center" w:pos="4677"/>
                <w:tab w:val="right" w:pos="9355"/>
              </w:tabs>
              <w:ind w:left="0"/>
              <w:jc w:val="center"/>
              <w:rPr>
                <w:b/>
                <w:sz w:val="26"/>
                <w:szCs w:val="26"/>
              </w:rPr>
            </w:pPr>
            <w:r w:rsidRPr="00B66452">
              <w:rPr>
                <w:b/>
                <w:sz w:val="26"/>
                <w:szCs w:val="26"/>
              </w:rPr>
              <w:t>3</w:t>
            </w:r>
          </w:p>
        </w:tc>
      </w:tr>
    </w:tbl>
    <w:p w:rsidR="00CF31E9" w:rsidRDefault="00CF31E9" w:rsidP="001F4190">
      <w:pPr>
        <w:pStyle w:val="a8"/>
        <w:ind w:left="0" w:firstLine="567"/>
        <w:jc w:val="both"/>
        <w:rPr>
          <w:sz w:val="26"/>
          <w:szCs w:val="26"/>
        </w:rPr>
      </w:pPr>
      <w:r w:rsidRPr="00B66452">
        <w:rPr>
          <w:sz w:val="26"/>
          <w:szCs w:val="26"/>
        </w:rPr>
        <w:t xml:space="preserve">Речевое оформление оценивается в целом по заданиям 3 и 4. </w:t>
      </w:r>
    </w:p>
    <w:p w:rsidR="00B62384" w:rsidRPr="00B66452" w:rsidRDefault="00B62384" w:rsidP="00A3477F">
      <w:pPr>
        <w:pStyle w:val="a8"/>
        <w:ind w:left="0" w:firstLine="567"/>
        <w:jc w:val="both"/>
        <w:rPr>
          <w:sz w:val="26"/>
          <w:szCs w:val="26"/>
        </w:rPr>
      </w:pPr>
    </w:p>
    <w:p w:rsidR="00CF31E9" w:rsidRPr="00B66452" w:rsidRDefault="00CF31E9" w:rsidP="00A3477F">
      <w:pPr>
        <w:pStyle w:val="a8"/>
        <w:tabs>
          <w:tab w:val="left" w:pos="7088"/>
        </w:tabs>
        <w:ind w:left="0" w:right="849" w:firstLine="567"/>
        <w:jc w:val="right"/>
        <w:rPr>
          <w:i/>
          <w:sz w:val="26"/>
          <w:szCs w:val="26"/>
        </w:rPr>
      </w:pPr>
      <w:r w:rsidRPr="00B66452">
        <w:rPr>
          <w:i/>
          <w:sz w:val="26"/>
          <w:szCs w:val="26"/>
        </w:rPr>
        <w:t>Таблица 5</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7634"/>
        <w:gridCol w:w="1193"/>
      </w:tblGrid>
      <w:tr w:rsidR="00CF31E9" w:rsidRPr="00B62384" w:rsidTr="00CF31E9">
        <w:tc>
          <w:tcPr>
            <w:tcW w:w="1200" w:type="dxa"/>
          </w:tcPr>
          <w:p w:rsidR="00CF31E9" w:rsidRPr="00B66452" w:rsidRDefault="00CF31E9" w:rsidP="00A3477F">
            <w:pPr>
              <w:jc w:val="center"/>
              <w:rPr>
                <w:b/>
                <w:sz w:val="26"/>
                <w:szCs w:val="26"/>
              </w:rPr>
            </w:pPr>
            <w:r w:rsidRPr="00B66452">
              <w:rPr>
                <w:b/>
                <w:sz w:val="26"/>
                <w:szCs w:val="26"/>
              </w:rPr>
              <w:t>№</w:t>
            </w:r>
          </w:p>
        </w:tc>
        <w:tc>
          <w:tcPr>
            <w:tcW w:w="7166" w:type="dxa"/>
          </w:tcPr>
          <w:p w:rsidR="00CF31E9" w:rsidRPr="00B66452" w:rsidRDefault="00CF31E9" w:rsidP="00A3477F">
            <w:pPr>
              <w:jc w:val="center"/>
              <w:rPr>
                <w:b/>
                <w:sz w:val="26"/>
                <w:szCs w:val="26"/>
              </w:rPr>
            </w:pPr>
            <w:r w:rsidRPr="00B66452">
              <w:rPr>
                <w:b/>
                <w:sz w:val="26"/>
                <w:szCs w:val="26"/>
              </w:rPr>
              <w:t>Критерии оценивания диалога (Д)</w:t>
            </w:r>
          </w:p>
        </w:tc>
        <w:tc>
          <w:tcPr>
            <w:tcW w:w="1120" w:type="dxa"/>
          </w:tcPr>
          <w:p w:rsidR="00CF31E9" w:rsidRPr="00B66452" w:rsidRDefault="00CF31E9" w:rsidP="00A3477F">
            <w:pPr>
              <w:pStyle w:val="a8"/>
              <w:ind w:left="0"/>
              <w:jc w:val="both"/>
              <w:rPr>
                <w:sz w:val="26"/>
                <w:szCs w:val="26"/>
              </w:rPr>
            </w:pPr>
            <w:r w:rsidRPr="00B66452">
              <w:rPr>
                <w:b/>
                <w:sz w:val="26"/>
                <w:szCs w:val="26"/>
              </w:rPr>
              <w:t>Баллы</w:t>
            </w:r>
          </w:p>
        </w:tc>
      </w:tr>
      <w:tr w:rsidR="00CF31E9" w:rsidRPr="00B62384" w:rsidTr="00CF31E9">
        <w:tc>
          <w:tcPr>
            <w:tcW w:w="1200" w:type="dxa"/>
          </w:tcPr>
          <w:p w:rsidR="00CF31E9" w:rsidRPr="00B66452" w:rsidRDefault="00CF31E9" w:rsidP="001F4190">
            <w:pPr>
              <w:pStyle w:val="a8"/>
              <w:tabs>
                <w:tab w:val="center" w:pos="4677"/>
                <w:tab w:val="right" w:pos="9355"/>
              </w:tabs>
              <w:ind w:left="0"/>
              <w:jc w:val="center"/>
              <w:rPr>
                <w:b/>
                <w:sz w:val="26"/>
                <w:szCs w:val="26"/>
              </w:rPr>
            </w:pPr>
            <w:r w:rsidRPr="00B66452">
              <w:rPr>
                <w:b/>
                <w:sz w:val="26"/>
                <w:szCs w:val="26"/>
              </w:rPr>
              <w:t>Д1</w:t>
            </w:r>
          </w:p>
        </w:tc>
        <w:tc>
          <w:tcPr>
            <w:tcW w:w="7166" w:type="dxa"/>
          </w:tcPr>
          <w:p w:rsidR="00CF31E9" w:rsidRPr="00B66452" w:rsidRDefault="00CF31E9" w:rsidP="00A3477F">
            <w:pPr>
              <w:pStyle w:val="a8"/>
              <w:tabs>
                <w:tab w:val="center" w:pos="4677"/>
                <w:tab w:val="right" w:pos="9355"/>
              </w:tabs>
              <w:ind w:left="0"/>
              <w:jc w:val="both"/>
              <w:rPr>
                <w:b/>
                <w:sz w:val="26"/>
                <w:szCs w:val="26"/>
              </w:rPr>
            </w:pPr>
            <w:r w:rsidRPr="00B66452">
              <w:rPr>
                <w:b/>
                <w:sz w:val="26"/>
                <w:szCs w:val="26"/>
              </w:rPr>
              <w:t>Выполнение коммуникативной задачи</w:t>
            </w:r>
          </w:p>
        </w:tc>
        <w:tc>
          <w:tcPr>
            <w:tcW w:w="1120" w:type="dxa"/>
          </w:tcPr>
          <w:p w:rsidR="00CF31E9" w:rsidRPr="00B66452" w:rsidRDefault="00CF31E9" w:rsidP="00A3477F">
            <w:pPr>
              <w:pStyle w:val="a8"/>
              <w:tabs>
                <w:tab w:val="center" w:pos="4677"/>
                <w:tab w:val="right" w:pos="9355"/>
              </w:tabs>
              <w:ind w:left="0"/>
              <w:jc w:val="center"/>
              <w:rPr>
                <w:sz w:val="26"/>
                <w:szCs w:val="26"/>
              </w:rPr>
            </w:pPr>
          </w:p>
        </w:tc>
      </w:tr>
      <w:tr w:rsidR="00CF31E9" w:rsidRPr="00B62384" w:rsidTr="00CF31E9">
        <w:tc>
          <w:tcPr>
            <w:tcW w:w="1200" w:type="dxa"/>
            <w:vMerge w:val="restart"/>
          </w:tcPr>
          <w:p w:rsidR="00CF31E9" w:rsidRPr="00B66452" w:rsidRDefault="00CF31E9" w:rsidP="001F4190">
            <w:pPr>
              <w:pStyle w:val="a8"/>
              <w:tabs>
                <w:tab w:val="center" w:pos="4677"/>
                <w:tab w:val="right" w:pos="9355"/>
              </w:tabs>
              <w:ind w:left="0"/>
              <w:jc w:val="center"/>
              <w:rPr>
                <w:b/>
                <w:sz w:val="26"/>
                <w:szCs w:val="26"/>
              </w:rPr>
            </w:pPr>
          </w:p>
        </w:tc>
        <w:tc>
          <w:tcPr>
            <w:tcW w:w="7166" w:type="dxa"/>
          </w:tcPr>
          <w:p w:rsidR="00CF31E9" w:rsidRPr="00B66452" w:rsidRDefault="00CF31E9" w:rsidP="00A3477F">
            <w:pPr>
              <w:pStyle w:val="a8"/>
              <w:tabs>
                <w:tab w:val="center" w:pos="4677"/>
                <w:tab w:val="right" w:pos="9355"/>
              </w:tabs>
              <w:ind w:left="0"/>
              <w:jc w:val="both"/>
              <w:rPr>
                <w:sz w:val="26"/>
                <w:szCs w:val="26"/>
              </w:rPr>
            </w:pPr>
            <w:r w:rsidRPr="00B66452">
              <w:rPr>
                <w:sz w:val="26"/>
                <w:szCs w:val="26"/>
              </w:rPr>
              <w:t xml:space="preserve">Участник справился с коммуникативной задачей.  </w:t>
            </w:r>
          </w:p>
          <w:p w:rsidR="00CF31E9" w:rsidRPr="00B66452" w:rsidRDefault="00CF31E9" w:rsidP="00A3477F">
            <w:pPr>
              <w:pStyle w:val="a8"/>
              <w:tabs>
                <w:tab w:val="center" w:pos="4677"/>
                <w:tab w:val="right" w:pos="9355"/>
              </w:tabs>
              <w:ind w:left="0"/>
              <w:jc w:val="both"/>
              <w:rPr>
                <w:sz w:val="26"/>
                <w:szCs w:val="26"/>
              </w:rPr>
            </w:pPr>
            <w:r w:rsidRPr="00B66452">
              <w:rPr>
                <w:sz w:val="26"/>
                <w:szCs w:val="26"/>
              </w:rPr>
              <w:t>Даны ответы на все вопросы в диалоге</w:t>
            </w:r>
          </w:p>
        </w:tc>
        <w:tc>
          <w:tcPr>
            <w:tcW w:w="1120" w:type="dxa"/>
          </w:tcPr>
          <w:p w:rsidR="00CF31E9" w:rsidRPr="00B66452" w:rsidRDefault="00CF31E9" w:rsidP="00A3477F">
            <w:pPr>
              <w:pStyle w:val="a8"/>
              <w:tabs>
                <w:tab w:val="center" w:pos="4677"/>
                <w:tab w:val="right" w:pos="9355"/>
              </w:tabs>
              <w:ind w:left="0"/>
              <w:jc w:val="center"/>
              <w:rPr>
                <w:sz w:val="26"/>
                <w:szCs w:val="26"/>
              </w:rPr>
            </w:pPr>
            <w:r w:rsidRPr="00B66452">
              <w:rPr>
                <w:sz w:val="26"/>
                <w:szCs w:val="26"/>
              </w:rPr>
              <w:t>1</w:t>
            </w:r>
          </w:p>
        </w:tc>
      </w:tr>
      <w:tr w:rsidR="00CF31E9" w:rsidRPr="00B62384" w:rsidTr="00CF31E9">
        <w:tc>
          <w:tcPr>
            <w:tcW w:w="1200" w:type="dxa"/>
            <w:vMerge/>
          </w:tcPr>
          <w:p w:rsidR="00CF31E9" w:rsidRPr="00B66452" w:rsidRDefault="00CF31E9" w:rsidP="00A3477F">
            <w:pPr>
              <w:pStyle w:val="a8"/>
              <w:tabs>
                <w:tab w:val="center" w:pos="4677"/>
                <w:tab w:val="right" w:pos="9355"/>
              </w:tabs>
              <w:ind w:left="0"/>
              <w:jc w:val="center"/>
              <w:rPr>
                <w:sz w:val="26"/>
                <w:szCs w:val="26"/>
              </w:rPr>
            </w:pPr>
          </w:p>
        </w:tc>
        <w:tc>
          <w:tcPr>
            <w:tcW w:w="7166" w:type="dxa"/>
          </w:tcPr>
          <w:p w:rsidR="00CF31E9" w:rsidRPr="00B66452" w:rsidRDefault="00CF31E9" w:rsidP="00A3477F">
            <w:pPr>
              <w:pStyle w:val="a8"/>
              <w:tabs>
                <w:tab w:val="center" w:pos="4677"/>
                <w:tab w:val="right" w:pos="9355"/>
              </w:tabs>
              <w:ind w:left="0"/>
              <w:jc w:val="both"/>
              <w:rPr>
                <w:sz w:val="26"/>
                <w:szCs w:val="26"/>
              </w:rPr>
            </w:pPr>
            <w:r w:rsidRPr="00B66452">
              <w:rPr>
                <w:sz w:val="26"/>
                <w:szCs w:val="26"/>
              </w:rPr>
              <w:t>Ответы на вопросы не даны</w:t>
            </w:r>
          </w:p>
          <w:p w:rsidR="00CF31E9" w:rsidRPr="00B66452" w:rsidRDefault="00CF31E9" w:rsidP="00A3477F">
            <w:pPr>
              <w:pStyle w:val="a8"/>
              <w:tabs>
                <w:tab w:val="center" w:pos="4677"/>
                <w:tab w:val="right" w:pos="9355"/>
              </w:tabs>
              <w:ind w:left="0"/>
              <w:jc w:val="both"/>
              <w:rPr>
                <w:b/>
                <w:sz w:val="26"/>
                <w:szCs w:val="26"/>
              </w:rPr>
            </w:pPr>
            <w:r w:rsidRPr="00B66452">
              <w:rPr>
                <w:b/>
                <w:sz w:val="26"/>
                <w:szCs w:val="26"/>
              </w:rPr>
              <w:t>или</w:t>
            </w:r>
          </w:p>
          <w:p w:rsidR="00CF31E9" w:rsidRPr="00B66452" w:rsidRDefault="00CF31E9" w:rsidP="00A3477F">
            <w:pPr>
              <w:pStyle w:val="a8"/>
              <w:tabs>
                <w:tab w:val="center" w:pos="4677"/>
                <w:tab w:val="right" w:pos="9355"/>
              </w:tabs>
              <w:ind w:left="0"/>
              <w:jc w:val="both"/>
              <w:rPr>
                <w:sz w:val="26"/>
                <w:szCs w:val="26"/>
              </w:rPr>
            </w:pPr>
            <w:r w:rsidRPr="00B66452">
              <w:rPr>
                <w:sz w:val="26"/>
                <w:szCs w:val="26"/>
              </w:rPr>
              <w:t>даны односложные ответы</w:t>
            </w:r>
          </w:p>
        </w:tc>
        <w:tc>
          <w:tcPr>
            <w:tcW w:w="1120" w:type="dxa"/>
          </w:tcPr>
          <w:p w:rsidR="00CF31E9" w:rsidRPr="00B66452" w:rsidRDefault="00CF31E9" w:rsidP="00A3477F">
            <w:pPr>
              <w:pStyle w:val="a8"/>
              <w:tabs>
                <w:tab w:val="center" w:pos="4677"/>
                <w:tab w:val="right" w:pos="9355"/>
              </w:tabs>
              <w:ind w:left="0"/>
              <w:jc w:val="center"/>
              <w:rPr>
                <w:sz w:val="26"/>
                <w:szCs w:val="26"/>
              </w:rPr>
            </w:pPr>
            <w:r w:rsidRPr="00B66452">
              <w:rPr>
                <w:sz w:val="26"/>
                <w:szCs w:val="26"/>
              </w:rPr>
              <w:t>0</w:t>
            </w:r>
          </w:p>
        </w:tc>
      </w:tr>
      <w:tr w:rsidR="00CF31E9" w:rsidRPr="00B62384" w:rsidTr="00CF31E9">
        <w:trPr>
          <w:trHeight w:val="295"/>
        </w:trPr>
        <w:tc>
          <w:tcPr>
            <w:tcW w:w="1200" w:type="dxa"/>
            <w:tcBorders>
              <w:top w:val="single" w:sz="4" w:space="0" w:color="auto"/>
              <w:left w:val="single" w:sz="4" w:space="0" w:color="auto"/>
              <w:right w:val="single" w:sz="4" w:space="0" w:color="auto"/>
            </w:tcBorders>
          </w:tcPr>
          <w:p w:rsidR="00CF31E9" w:rsidRPr="00B66452" w:rsidRDefault="00CF31E9" w:rsidP="001F4190">
            <w:pPr>
              <w:pStyle w:val="a8"/>
              <w:tabs>
                <w:tab w:val="center" w:pos="4677"/>
                <w:tab w:val="right" w:pos="9355"/>
              </w:tabs>
              <w:ind w:left="0"/>
              <w:jc w:val="center"/>
              <w:rPr>
                <w:b/>
                <w:sz w:val="26"/>
                <w:szCs w:val="26"/>
              </w:rPr>
            </w:pPr>
            <w:r w:rsidRPr="00B66452">
              <w:rPr>
                <w:b/>
                <w:sz w:val="26"/>
                <w:szCs w:val="26"/>
              </w:rPr>
              <w:t>Д2</w:t>
            </w:r>
          </w:p>
        </w:tc>
        <w:tc>
          <w:tcPr>
            <w:tcW w:w="7166" w:type="dxa"/>
            <w:tcBorders>
              <w:top w:val="single" w:sz="4" w:space="0" w:color="auto"/>
              <w:left w:val="single" w:sz="4" w:space="0" w:color="auto"/>
              <w:bottom w:val="single" w:sz="4" w:space="0" w:color="auto"/>
              <w:right w:val="single" w:sz="4" w:space="0" w:color="auto"/>
            </w:tcBorders>
          </w:tcPr>
          <w:p w:rsidR="00CF31E9" w:rsidRPr="00B66452" w:rsidRDefault="00CF31E9" w:rsidP="00A3477F">
            <w:pPr>
              <w:pStyle w:val="a8"/>
              <w:tabs>
                <w:tab w:val="center" w:pos="4677"/>
                <w:tab w:val="right" w:pos="9355"/>
              </w:tabs>
              <w:ind w:left="0"/>
              <w:jc w:val="both"/>
              <w:rPr>
                <w:b/>
                <w:sz w:val="26"/>
                <w:szCs w:val="26"/>
              </w:rPr>
            </w:pPr>
            <w:r w:rsidRPr="00B66452">
              <w:rPr>
                <w:b/>
                <w:sz w:val="26"/>
                <w:szCs w:val="26"/>
              </w:rPr>
              <w:t>Учёт условий речевой ситуации</w:t>
            </w:r>
          </w:p>
        </w:tc>
        <w:tc>
          <w:tcPr>
            <w:tcW w:w="1120" w:type="dxa"/>
            <w:tcBorders>
              <w:top w:val="single" w:sz="4" w:space="0" w:color="auto"/>
              <w:left w:val="single" w:sz="4" w:space="0" w:color="auto"/>
              <w:bottom w:val="single" w:sz="4" w:space="0" w:color="auto"/>
              <w:right w:val="single" w:sz="4" w:space="0" w:color="auto"/>
            </w:tcBorders>
          </w:tcPr>
          <w:p w:rsidR="00CF31E9" w:rsidRPr="00B66452" w:rsidRDefault="00CF31E9" w:rsidP="00A3477F">
            <w:pPr>
              <w:pStyle w:val="a8"/>
              <w:tabs>
                <w:tab w:val="center" w:pos="4677"/>
                <w:tab w:val="right" w:pos="9355"/>
              </w:tabs>
              <w:ind w:left="0"/>
              <w:jc w:val="center"/>
              <w:rPr>
                <w:sz w:val="26"/>
                <w:szCs w:val="26"/>
              </w:rPr>
            </w:pPr>
          </w:p>
        </w:tc>
      </w:tr>
      <w:tr w:rsidR="00CF31E9" w:rsidRPr="00B62384" w:rsidTr="00CF31E9">
        <w:trPr>
          <w:trHeight w:val="333"/>
        </w:trPr>
        <w:tc>
          <w:tcPr>
            <w:tcW w:w="1200" w:type="dxa"/>
            <w:vMerge w:val="restart"/>
            <w:tcBorders>
              <w:left w:val="single" w:sz="4" w:space="0" w:color="auto"/>
              <w:right w:val="single" w:sz="4" w:space="0" w:color="auto"/>
            </w:tcBorders>
          </w:tcPr>
          <w:p w:rsidR="00CF31E9" w:rsidRPr="00B66452" w:rsidRDefault="00CF31E9" w:rsidP="001F4190">
            <w:pPr>
              <w:pStyle w:val="a8"/>
              <w:tabs>
                <w:tab w:val="center" w:pos="4677"/>
                <w:tab w:val="right" w:pos="9355"/>
              </w:tabs>
              <w:ind w:left="0"/>
              <w:jc w:val="both"/>
              <w:rPr>
                <w:b/>
                <w:sz w:val="26"/>
                <w:szCs w:val="26"/>
              </w:rPr>
            </w:pPr>
          </w:p>
        </w:tc>
        <w:tc>
          <w:tcPr>
            <w:tcW w:w="7166" w:type="dxa"/>
            <w:tcBorders>
              <w:top w:val="single" w:sz="4" w:space="0" w:color="auto"/>
              <w:left w:val="single" w:sz="4" w:space="0" w:color="auto"/>
              <w:bottom w:val="single" w:sz="4" w:space="0" w:color="auto"/>
              <w:right w:val="single" w:sz="4" w:space="0" w:color="auto"/>
            </w:tcBorders>
          </w:tcPr>
          <w:p w:rsidR="00CF31E9" w:rsidRPr="00B66452" w:rsidRDefault="00CF31E9" w:rsidP="00A3477F">
            <w:pPr>
              <w:pStyle w:val="a8"/>
              <w:tabs>
                <w:tab w:val="center" w:pos="4677"/>
                <w:tab w:val="right" w:pos="9355"/>
              </w:tabs>
              <w:ind w:left="0"/>
              <w:jc w:val="both"/>
              <w:rPr>
                <w:b/>
                <w:sz w:val="26"/>
                <w:szCs w:val="26"/>
              </w:rPr>
            </w:pPr>
            <w:r w:rsidRPr="00B66452">
              <w:rPr>
                <w:sz w:val="26"/>
                <w:szCs w:val="26"/>
              </w:rPr>
              <w:t>Учтены условия речевой ситуации</w:t>
            </w:r>
          </w:p>
        </w:tc>
        <w:tc>
          <w:tcPr>
            <w:tcW w:w="1120" w:type="dxa"/>
            <w:tcBorders>
              <w:top w:val="single" w:sz="4" w:space="0" w:color="auto"/>
              <w:left w:val="single" w:sz="4" w:space="0" w:color="auto"/>
              <w:bottom w:val="single" w:sz="4" w:space="0" w:color="auto"/>
              <w:right w:val="single" w:sz="4" w:space="0" w:color="auto"/>
            </w:tcBorders>
          </w:tcPr>
          <w:p w:rsidR="00CF31E9" w:rsidRPr="00B66452" w:rsidRDefault="00CF31E9" w:rsidP="00A3477F">
            <w:pPr>
              <w:pStyle w:val="a8"/>
              <w:tabs>
                <w:tab w:val="center" w:pos="4677"/>
                <w:tab w:val="right" w:pos="9355"/>
              </w:tabs>
              <w:ind w:left="0"/>
              <w:jc w:val="center"/>
              <w:rPr>
                <w:sz w:val="26"/>
                <w:szCs w:val="26"/>
              </w:rPr>
            </w:pPr>
            <w:r w:rsidRPr="00B66452">
              <w:rPr>
                <w:sz w:val="26"/>
                <w:szCs w:val="26"/>
              </w:rPr>
              <w:t>1</w:t>
            </w:r>
          </w:p>
        </w:tc>
      </w:tr>
      <w:tr w:rsidR="00CF31E9" w:rsidRPr="00B62384" w:rsidTr="00CF31E9">
        <w:trPr>
          <w:trHeight w:val="164"/>
        </w:trPr>
        <w:tc>
          <w:tcPr>
            <w:tcW w:w="1200" w:type="dxa"/>
            <w:vMerge/>
            <w:tcBorders>
              <w:left w:val="single" w:sz="4" w:space="0" w:color="auto"/>
              <w:bottom w:val="single" w:sz="4" w:space="0" w:color="auto"/>
              <w:right w:val="single" w:sz="4" w:space="0" w:color="auto"/>
            </w:tcBorders>
          </w:tcPr>
          <w:p w:rsidR="00CF31E9" w:rsidRPr="00B66452" w:rsidRDefault="00CF31E9" w:rsidP="00A3477F">
            <w:pPr>
              <w:pStyle w:val="a8"/>
              <w:tabs>
                <w:tab w:val="center" w:pos="4677"/>
                <w:tab w:val="right" w:pos="9355"/>
              </w:tabs>
              <w:ind w:left="0"/>
              <w:jc w:val="both"/>
              <w:rPr>
                <w:b/>
                <w:sz w:val="26"/>
                <w:szCs w:val="26"/>
              </w:rPr>
            </w:pPr>
          </w:p>
        </w:tc>
        <w:tc>
          <w:tcPr>
            <w:tcW w:w="7166" w:type="dxa"/>
            <w:tcBorders>
              <w:top w:val="single" w:sz="4" w:space="0" w:color="auto"/>
              <w:left w:val="single" w:sz="4" w:space="0" w:color="auto"/>
              <w:bottom w:val="single" w:sz="4" w:space="0" w:color="auto"/>
              <w:right w:val="single" w:sz="4" w:space="0" w:color="auto"/>
            </w:tcBorders>
          </w:tcPr>
          <w:p w:rsidR="00CF31E9" w:rsidRPr="00B66452" w:rsidRDefault="00CF31E9" w:rsidP="00A3477F">
            <w:pPr>
              <w:pStyle w:val="a8"/>
              <w:tabs>
                <w:tab w:val="center" w:pos="4677"/>
                <w:tab w:val="right" w:pos="9355"/>
              </w:tabs>
              <w:ind w:left="0"/>
              <w:jc w:val="both"/>
              <w:rPr>
                <w:b/>
                <w:sz w:val="26"/>
                <w:szCs w:val="26"/>
              </w:rPr>
            </w:pPr>
            <w:r w:rsidRPr="00B66452">
              <w:rPr>
                <w:sz w:val="26"/>
                <w:szCs w:val="26"/>
              </w:rPr>
              <w:t>Условия речевой ситуации не учтены</w:t>
            </w:r>
          </w:p>
        </w:tc>
        <w:tc>
          <w:tcPr>
            <w:tcW w:w="1120" w:type="dxa"/>
            <w:tcBorders>
              <w:top w:val="single" w:sz="4" w:space="0" w:color="auto"/>
              <w:left w:val="single" w:sz="4" w:space="0" w:color="auto"/>
              <w:bottom w:val="single" w:sz="4" w:space="0" w:color="auto"/>
              <w:right w:val="single" w:sz="4" w:space="0" w:color="auto"/>
            </w:tcBorders>
          </w:tcPr>
          <w:p w:rsidR="00CF31E9" w:rsidRPr="00B66452" w:rsidRDefault="00CF31E9" w:rsidP="00A3477F">
            <w:pPr>
              <w:pStyle w:val="a8"/>
              <w:tabs>
                <w:tab w:val="center" w:pos="4677"/>
                <w:tab w:val="right" w:pos="9355"/>
              </w:tabs>
              <w:ind w:left="0"/>
              <w:jc w:val="center"/>
              <w:rPr>
                <w:b/>
                <w:sz w:val="26"/>
                <w:szCs w:val="26"/>
              </w:rPr>
            </w:pPr>
            <w:r w:rsidRPr="00B66452">
              <w:rPr>
                <w:sz w:val="26"/>
                <w:szCs w:val="26"/>
              </w:rPr>
              <w:t>0</w:t>
            </w:r>
          </w:p>
        </w:tc>
      </w:tr>
      <w:tr w:rsidR="00CF31E9" w:rsidRPr="00B62384" w:rsidTr="00CF31E9">
        <w:trPr>
          <w:trHeight w:val="187"/>
        </w:trPr>
        <w:tc>
          <w:tcPr>
            <w:tcW w:w="1200" w:type="dxa"/>
            <w:tcBorders>
              <w:top w:val="single" w:sz="4" w:space="0" w:color="auto"/>
              <w:left w:val="single" w:sz="4" w:space="0" w:color="auto"/>
              <w:bottom w:val="single" w:sz="4" w:space="0" w:color="auto"/>
              <w:right w:val="single" w:sz="4" w:space="0" w:color="auto"/>
            </w:tcBorders>
          </w:tcPr>
          <w:p w:rsidR="00CF31E9" w:rsidRPr="00B66452" w:rsidRDefault="00CF31E9" w:rsidP="001F4190">
            <w:pPr>
              <w:pStyle w:val="a8"/>
              <w:tabs>
                <w:tab w:val="center" w:pos="4677"/>
                <w:tab w:val="right" w:pos="9355"/>
              </w:tabs>
              <w:ind w:left="0"/>
              <w:jc w:val="both"/>
              <w:rPr>
                <w:b/>
                <w:sz w:val="26"/>
                <w:szCs w:val="26"/>
              </w:rPr>
            </w:pPr>
          </w:p>
        </w:tc>
        <w:tc>
          <w:tcPr>
            <w:tcW w:w="7166" w:type="dxa"/>
            <w:tcBorders>
              <w:top w:val="single" w:sz="4" w:space="0" w:color="auto"/>
              <w:left w:val="single" w:sz="4" w:space="0" w:color="auto"/>
              <w:bottom w:val="single" w:sz="4" w:space="0" w:color="auto"/>
              <w:right w:val="single" w:sz="4" w:space="0" w:color="auto"/>
            </w:tcBorders>
          </w:tcPr>
          <w:p w:rsidR="00CF31E9" w:rsidRPr="00B66452" w:rsidRDefault="00CF31E9" w:rsidP="00A3477F">
            <w:pPr>
              <w:pStyle w:val="a8"/>
              <w:tabs>
                <w:tab w:val="center" w:pos="4677"/>
                <w:tab w:val="right" w:pos="9355"/>
              </w:tabs>
              <w:ind w:left="0"/>
              <w:jc w:val="both"/>
              <w:rPr>
                <w:b/>
                <w:sz w:val="26"/>
                <w:szCs w:val="26"/>
              </w:rPr>
            </w:pPr>
            <w:r w:rsidRPr="00B66452">
              <w:rPr>
                <w:b/>
                <w:sz w:val="26"/>
                <w:szCs w:val="26"/>
              </w:rPr>
              <w:t xml:space="preserve">Максимальное количество баллов </w:t>
            </w:r>
          </w:p>
        </w:tc>
        <w:tc>
          <w:tcPr>
            <w:tcW w:w="1120" w:type="dxa"/>
            <w:tcBorders>
              <w:top w:val="single" w:sz="4" w:space="0" w:color="auto"/>
              <w:left w:val="single" w:sz="4" w:space="0" w:color="auto"/>
              <w:bottom w:val="single" w:sz="4" w:space="0" w:color="auto"/>
              <w:right w:val="single" w:sz="4" w:space="0" w:color="auto"/>
            </w:tcBorders>
          </w:tcPr>
          <w:p w:rsidR="00CF31E9" w:rsidRPr="00B66452" w:rsidRDefault="00CF31E9" w:rsidP="00A3477F">
            <w:pPr>
              <w:pStyle w:val="a8"/>
              <w:tabs>
                <w:tab w:val="center" w:pos="4677"/>
                <w:tab w:val="right" w:pos="9355"/>
              </w:tabs>
              <w:ind w:left="0"/>
              <w:jc w:val="center"/>
              <w:rPr>
                <w:b/>
                <w:sz w:val="26"/>
                <w:szCs w:val="26"/>
              </w:rPr>
            </w:pPr>
            <w:r w:rsidRPr="00B66452">
              <w:rPr>
                <w:b/>
                <w:sz w:val="26"/>
                <w:szCs w:val="26"/>
              </w:rPr>
              <w:t>2</w:t>
            </w:r>
          </w:p>
        </w:tc>
      </w:tr>
    </w:tbl>
    <w:p w:rsidR="00CF31E9" w:rsidRDefault="00CF31E9" w:rsidP="001F4190">
      <w:pPr>
        <w:pStyle w:val="a8"/>
        <w:tabs>
          <w:tab w:val="center" w:pos="4677"/>
          <w:tab w:val="right" w:pos="9355"/>
        </w:tabs>
        <w:ind w:left="0" w:firstLine="720"/>
        <w:jc w:val="both"/>
        <w:rPr>
          <w:b/>
          <w:sz w:val="26"/>
          <w:szCs w:val="26"/>
        </w:rPr>
      </w:pPr>
    </w:p>
    <w:p w:rsidR="00B62384" w:rsidRPr="00B66452" w:rsidRDefault="00B62384" w:rsidP="00A3477F">
      <w:pPr>
        <w:pStyle w:val="a8"/>
        <w:tabs>
          <w:tab w:val="center" w:pos="4677"/>
          <w:tab w:val="right" w:pos="9355"/>
        </w:tabs>
        <w:ind w:left="0" w:firstLine="720"/>
        <w:jc w:val="both"/>
        <w:rPr>
          <w:b/>
          <w:sz w:val="26"/>
          <w:szCs w:val="26"/>
        </w:rPr>
      </w:pPr>
    </w:p>
    <w:p w:rsidR="00CF31E9" w:rsidRPr="00B66452" w:rsidRDefault="00CF31E9" w:rsidP="00A3477F">
      <w:pPr>
        <w:pStyle w:val="a8"/>
        <w:tabs>
          <w:tab w:val="left" w:pos="7088"/>
        </w:tabs>
        <w:ind w:left="0" w:right="849" w:firstLine="567"/>
        <w:jc w:val="right"/>
        <w:rPr>
          <w:i/>
          <w:sz w:val="26"/>
          <w:szCs w:val="26"/>
        </w:rPr>
      </w:pPr>
      <w:r w:rsidRPr="00B66452">
        <w:rPr>
          <w:i/>
          <w:sz w:val="26"/>
          <w:szCs w:val="26"/>
        </w:rPr>
        <w:t>Таблица 6</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7649"/>
        <w:gridCol w:w="1223"/>
      </w:tblGrid>
      <w:tr w:rsidR="00CF31E9" w:rsidRPr="00B62384" w:rsidTr="00CF31E9">
        <w:tc>
          <w:tcPr>
            <w:tcW w:w="1200" w:type="dxa"/>
          </w:tcPr>
          <w:p w:rsidR="00CF31E9" w:rsidRPr="00B66452" w:rsidRDefault="00CF31E9" w:rsidP="00A3477F">
            <w:pPr>
              <w:pStyle w:val="a8"/>
              <w:tabs>
                <w:tab w:val="center" w:pos="4677"/>
                <w:tab w:val="right" w:pos="9355"/>
              </w:tabs>
              <w:ind w:left="0"/>
              <w:jc w:val="center"/>
              <w:rPr>
                <w:b/>
                <w:sz w:val="26"/>
                <w:szCs w:val="26"/>
              </w:rPr>
            </w:pPr>
            <w:r w:rsidRPr="00B66452">
              <w:rPr>
                <w:b/>
                <w:sz w:val="26"/>
                <w:szCs w:val="26"/>
              </w:rPr>
              <w:t>№</w:t>
            </w:r>
          </w:p>
        </w:tc>
        <w:tc>
          <w:tcPr>
            <w:tcW w:w="7181" w:type="dxa"/>
          </w:tcPr>
          <w:p w:rsidR="00CF31E9" w:rsidRPr="00B66452" w:rsidRDefault="00CF31E9" w:rsidP="00A3477F">
            <w:pPr>
              <w:pStyle w:val="a8"/>
              <w:tabs>
                <w:tab w:val="center" w:pos="4677"/>
                <w:tab w:val="right" w:pos="9355"/>
              </w:tabs>
              <w:ind w:left="0"/>
              <w:jc w:val="center"/>
              <w:rPr>
                <w:b/>
                <w:sz w:val="26"/>
                <w:szCs w:val="26"/>
              </w:rPr>
            </w:pPr>
            <w:r w:rsidRPr="00B66452">
              <w:rPr>
                <w:b/>
                <w:sz w:val="26"/>
                <w:szCs w:val="26"/>
              </w:rPr>
              <w:t>Критерии оценивания правильности речи за выполнение заданий 3 и 4 (Р2)*</w:t>
            </w:r>
          </w:p>
        </w:tc>
        <w:tc>
          <w:tcPr>
            <w:tcW w:w="1148" w:type="dxa"/>
          </w:tcPr>
          <w:p w:rsidR="00CF31E9" w:rsidRPr="00B66452" w:rsidRDefault="00CF31E9" w:rsidP="00A3477F">
            <w:pPr>
              <w:pStyle w:val="a8"/>
              <w:tabs>
                <w:tab w:val="center" w:pos="4677"/>
                <w:tab w:val="right" w:pos="9355"/>
              </w:tabs>
              <w:ind w:left="0"/>
              <w:jc w:val="center"/>
              <w:rPr>
                <w:b/>
                <w:sz w:val="26"/>
                <w:szCs w:val="26"/>
              </w:rPr>
            </w:pPr>
            <w:r w:rsidRPr="00B66452">
              <w:rPr>
                <w:b/>
                <w:sz w:val="26"/>
                <w:szCs w:val="26"/>
              </w:rPr>
              <w:t>Баллы</w:t>
            </w:r>
          </w:p>
        </w:tc>
      </w:tr>
      <w:tr w:rsidR="00CF31E9" w:rsidRPr="00B62384" w:rsidTr="00CF31E9">
        <w:trPr>
          <w:trHeight w:val="334"/>
        </w:trPr>
        <w:tc>
          <w:tcPr>
            <w:tcW w:w="1200" w:type="dxa"/>
          </w:tcPr>
          <w:p w:rsidR="00CF31E9" w:rsidRPr="00B66452" w:rsidRDefault="00CF31E9" w:rsidP="001F4190">
            <w:pPr>
              <w:pStyle w:val="a8"/>
              <w:tabs>
                <w:tab w:val="center" w:pos="4677"/>
                <w:tab w:val="right" w:pos="9355"/>
              </w:tabs>
              <w:ind w:left="0"/>
              <w:jc w:val="center"/>
              <w:rPr>
                <w:b/>
                <w:sz w:val="26"/>
                <w:szCs w:val="26"/>
              </w:rPr>
            </w:pPr>
            <w:r w:rsidRPr="00B66452">
              <w:rPr>
                <w:b/>
                <w:sz w:val="26"/>
                <w:szCs w:val="26"/>
              </w:rPr>
              <w:t>Г</w:t>
            </w:r>
          </w:p>
        </w:tc>
        <w:tc>
          <w:tcPr>
            <w:tcW w:w="7181" w:type="dxa"/>
          </w:tcPr>
          <w:p w:rsidR="00CF31E9" w:rsidRPr="00B66452" w:rsidRDefault="00CF31E9" w:rsidP="00A3477F">
            <w:pPr>
              <w:pStyle w:val="a8"/>
              <w:tabs>
                <w:tab w:val="center" w:pos="4677"/>
                <w:tab w:val="right" w:pos="9355"/>
              </w:tabs>
              <w:ind w:left="0"/>
              <w:jc w:val="both"/>
              <w:rPr>
                <w:sz w:val="26"/>
                <w:szCs w:val="26"/>
              </w:rPr>
            </w:pPr>
            <w:r w:rsidRPr="00B66452">
              <w:rPr>
                <w:b/>
                <w:bCs/>
                <w:sz w:val="26"/>
                <w:szCs w:val="26"/>
              </w:rPr>
              <w:t xml:space="preserve">Соблюдение грамматических норм </w:t>
            </w:r>
          </w:p>
        </w:tc>
        <w:tc>
          <w:tcPr>
            <w:tcW w:w="1148" w:type="dxa"/>
          </w:tcPr>
          <w:p w:rsidR="00CF31E9" w:rsidRPr="00B66452" w:rsidRDefault="00CF31E9" w:rsidP="00A3477F">
            <w:pPr>
              <w:pStyle w:val="a8"/>
              <w:tabs>
                <w:tab w:val="center" w:pos="4677"/>
                <w:tab w:val="right" w:pos="9355"/>
              </w:tabs>
              <w:ind w:left="0"/>
              <w:jc w:val="both"/>
              <w:rPr>
                <w:b/>
                <w:sz w:val="26"/>
                <w:szCs w:val="26"/>
              </w:rPr>
            </w:pPr>
          </w:p>
        </w:tc>
      </w:tr>
      <w:tr w:rsidR="00CF31E9" w:rsidRPr="00B62384" w:rsidTr="00CF31E9">
        <w:trPr>
          <w:trHeight w:val="204"/>
        </w:trPr>
        <w:tc>
          <w:tcPr>
            <w:tcW w:w="1200" w:type="dxa"/>
            <w:vMerge w:val="restart"/>
          </w:tcPr>
          <w:p w:rsidR="00CF31E9" w:rsidRPr="00B66452" w:rsidRDefault="00CF31E9" w:rsidP="001F4190">
            <w:pPr>
              <w:pStyle w:val="a8"/>
              <w:tabs>
                <w:tab w:val="center" w:pos="4677"/>
                <w:tab w:val="right" w:pos="9355"/>
              </w:tabs>
              <w:ind w:left="0"/>
              <w:jc w:val="center"/>
              <w:rPr>
                <w:b/>
                <w:sz w:val="26"/>
                <w:szCs w:val="26"/>
              </w:rPr>
            </w:pPr>
          </w:p>
        </w:tc>
        <w:tc>
          <w:tcPr>
            <w:tcW w:w="7181" w:type="dxa"/>
          </w:tcPr>
          <w:p w:rsidR="00CF31E9" w:rsidRPr="00B66452" w:rsidRDefault="00CF31E9" w:rsidP="00A3477F">
            <w:pPr>
              <w:pStyle w:val="a8"/>
              <w:tabs>
                <w:tab w:val="center" w:pos="4677"/>
                <w:tab w:val="right" w:pos="9355"/>
              </w:tabs>
              <w:ind w:left="0"/>
              <w:jc w:val="both"/>
              <w:rPr>
                <w:sz w:val="26"/>
                <w:szCs w:val="26"/>
              </w:rPr>
            </w:pPr>
            <w:r w:rsidRPr="00B66452">
              <w:rPr>
                <w:sz w:val="26"/>
                <w:szCs w:val="26"/>
              </w:rPr>
              <w:t>Грамматических ошибок нет</w:t>
            </w:r>
          </w:p>
        </w:tc>
        <w:tc>
          <w:tcPr>
            <w:tcW w:w="1148" w:type="dxa"/>
          </w:tcPr>
          <w:p w:rsidR="00CF31E9" w:rsidRPr="00B66452" w:rsidRDefault="00CF31E9" w:rsidP="00A3477F">
            <w:pPr>
              <w:pStyle w:val="a8"/>
              <w:tabs>
                <w:tab w:val="center" w:pos="4677"/>
                <w:tab w:val="right" w:pos="9355"/>
              </w:tabs>
              <w:ind w:left="0"/>
              <w:jc w:val="center"/>
              <w:rPr>
                <w:sz w:val="26"/>
                <w:szCs w:val="26"/>
              </w:rPr>
            </w:pPr>
            <w:r w:rsidRPr="00B66452">
              <w:rPr>
                <w:sz w:val="26"/>
                <w:szCs w:val="26"/>
              </w:rPr>
              <w:t>1</w:t>
            </w:r>
          </w:p>
        </w:tc>
      </w:tr>
      <w:tr w:rsidR="00CF31E9" w:rsidRPr="00B62384" w:rsidTr="00CF31E9">
        <w:trPr>
          <w:trHeight w:val="241"/>
        </w:trPr>
        <w:tc>
          <w:tcPr>
            <w:tcW w:w="1200" w:type="dxa"/>
            <w:vMerge/>
          </w:tcPr>
          <w:p w:rsidR="00CF31E9" w:rsidRPr="00B66452" w:rsidRDefault="00CF31E9" w:rsidP="00A3477F">
            <w:pPr>
              <w:pStyle w:val="a8"/>
              <w:tabs>
                <w:tab w:val="center" w:pos="4677"/>
                <w:tab w:val="right" w:pos="9355"/>
              </w:tabs>
              <w:ind w:left="0"/>
              <w:jc w:val="both"/>
              <w:rPr>
                <w:b/>
                <w:sz w:val="26"/>
                <w:szCs w:val="26"/>
              </w:rPr>
            </w:pPr>
          </w:p>
        </w:tc>
        <w:tc>
          <w:tcPr>
            <w:tcW w:w="7181" w:type="dxa"/>
          </w:tcPr>
          <w:p w:rsidR="00CF31E9" w:rsidRPr="00B66452" w:rsidRDefault="00CF31E9" w:rsidP="00A3477F">
            <w:pPr>
              <w:pStyle w:val="a8"/>
              <w:tabs>
                <w:tab w:val="center" w:pos="4677"/>
                <w:tab w:val="right" w:pos="9355"/>
              </w:tabs>
              <w:ind w:left="0"/>
              <w:jc w:val="both"/>
              <w:rPr>
                <w:sz w:val="26"/>
                <w:szCs w:val="26"/>
              </w:rPr>
            </w:pPr>
            <w:r w:rsidRPr="00B66452">
              <w:rPr>
                <w:sz w:val="26"/>
                <w:szCs w:val="26"/>
              </w:rPr>
              <w:t>Допущены грамматические ошибки (одна и более)</w:t>
            </w:r>
          </w:p>
        </w:tc>
        <w:tc>
          <w:tcPr>
            <w:tcW w:w="1148" w:type="dxa"/>
          </w:tcPr>
          <w:p w:rsidR="00CF31E9" w:rsidRPr="00B66452" w:rsidRDefault="00CF31E9" w:rsidP="00A3477F">
            <w:pPr>
              <w:pStyle w:val="a8"/>
              <w:tabs>
                <w:tab w:val="center" w:pos="4677"/>
                <w:tab w:val="right" w:pos="9355"/>
              </w:tabs>
              <w:ind w:left="0"/>
              <w:jc w:val="center"/>
              <w:rPr>
                <w:sz w:val="26"/>
                <w:szCs w:val="26"/>
              </w:rPr>
            </w:pPr>
            <w:r w:rsidRPr="00B66452">
              <w:rPr>
                <w:sz w:val="26"/>
                <w:szCs w:val="26"/>
              </w:rPr>
              <w:t>0</w:t>
            </w:r>
          </w:p>
        </w:tc>
      </w:tr>
      <w:tr w:rsidR="00CF31E9" w:rsidRPr="00B62384" w:rsidTr="00CF31E9">
        <w:trPr>
          <w:trHeight w:val="237"/>
        </w:trPr>
        <w:tc>
          <w:tcPr>
            <w:tcW w:w="1200" w:type="dxa"/>
          </w:tcPr>
          <w:p w:rsidR="00CF31E9" w:rsidRPr="00B66452" w:rsidRDefault="00CF31E9" w:rsidP="001F4190">
            <w:pPr>
              <w:pStyle w:val="a8"/>
              <w:tabs>
                <w:tab w:val="center" w:pos="4677"/>
                <w:tab w:val="right" w:pos="9355"/>
              </w:tabs>
              <w:ind w:left="0"/>
              <w:jc w:val="center"/>
              <w:rPr>
                <w:b/>
                <w:sz w:val="26"/>
                <w:szCs w:val="26"/>
              </w:rPr>
            </w:pPr>
            <w:r w:rsidRPr="00B66452">
              <w:rPr>
                <w:b/>
                <w:sz w:val="26"/>
                <w:szCs w:val="26"/>
              </w:rPr>
              <w:t>О</w:t>
            </w:r>
          </w:p>
        </w:tc>
        <w:tc>
          <w:tcPr>
            <w:tcW w:w="7181" w:type="dxa"/>
          </w:tcPr>
          <w:p w:rsidR="00CF31E9" w:rsidRPr="00B66452" w:rsidRDefault="00CF31E9" w:rsidP="00A3477F">
            <w:pPr>
              <w:pStyle w:val="a8"/>
              <w:tabs>
                <w:tab w:val="center" w:pos="4677"/>
                <w:tab w:val="right" w:pos="9355"/>
              </w:tabs>
              <w:ind w:left="0"/>
              <w:jc w:val="both"/>
              <w:rPr>
                <w:b/>
                <w:sz w:val="26"/>
                <w:szCs w:val="26"/>
              </w:rPr>
            </w:pPr>
            <w:r w:rsidRPr="00B66452">
              <w:rPr>
                <w:b/>
                <w:sz w:val="26"/>
                <w:szCs w:val="26"/>
              </w:rPr>
              <w:t>Соблюдение орфоэпических норм</w:t>
            </w:r>
          </w:p>
        </w:tc>
        <w:tc>
          <w:tcPr>
            <w:tcW w:w="1148" w:type="dxa"/>
          </w:tcPr>
          <w:p w:rsidR="00CF31E9" w:rsidRPr="00B66452" w:rsidRDefault="00CF31E9" w:rsidP="00A3477F">
            <w:pPr>
              <w:pStyle w:val="a8"/>
              <w:tabs>
                <w:tab w:val="center" w:pos="4677"/>
                <w:tab w:val="right" w:pos="9355"/>
              </w:tabs>
              <w:ind w:left="0"/>
              <w:jc w:val="center"/>
              <w:rPr>
                <w:sz w:val="26"/>
                <w:szCs w:val="26"/>
              </w:rPr>
            </w:pPr>
          </w:p>
        </w:tc>
      </w:tr>
      <w:tr w:rsidR="00CF31E9" w:rsidRPr="00B62384" w:rsidTr="00CF31E9">
        <w:trPr>
          <w:trHeight w:val="358"/>
        </w:trPr>
        <w:tc>
          <w:tcPr>
            <w:tcW w:w="1200" w:type="dxa"/>
            <w:vMerge w:val="restart"/>
          </w:tcPr>
          <w:p w:rsidR="00CF31E9" w:rsidRPr="00B66452" w:rsidRDefault="00CF31E9" w:rsidP="001F4190">
            <w:pPr>
              <w:pStyle w:val="a8"/>
              <w:tabs>
                <w:tab w:val="center" w:pos="4677"/>
                <w:tab w:val="right" w:pos="9355"/>
              </w:tabs>
              <w:ind w:left="0"/>
              <w:jc w:val="both"/>
              <w:rPr>
                <w:b/>
                <w:sz w:val="26"/>
                <w:szCs w:val="26"/>
              </w:rPr>
            </w:pPr>
          </w:p>
        </w:tc>
        <w:tc>
          <w:tcPr>
            <w:tcW w:w="7181" w:type="dxa"/>
          </w:tcPr>
          <w:p w:rsidR="00CF31E9" w:rsidRPr="00B66452" w:rsidRDefault="00CF31E9" w:rsidP="00A3477F">
            <w:pPr>
              <w:pStyle w:val="a8"/>
              <w:tabs>
                <w:tab w:val="center" w:pos="4677"/>
                <w:tab w:val="right" w:pos="9355"/>
              </w:tabs>
              <w:ind w:left="0"/>
              <w:jc w:val="both"/>
              <w:rPr>
                <w:sz w:val="26"/>
                <w:szCs w:val="26"/>
              </w:rPr>
            </w:pPr>
            <w:r w:rsidRPr="00B66452">
              <w:rPr>
                <w:sz w:val="26"/>
                <w:szCs w:val="26"/>
              </w:rPr>
              <w:t>Орфоэпических ошибок нет,</w:t>
            </w:r>
          </w:p>
          <w:p w:rsidR="00CF31E9" w:rsidRPr="00B66452" w:rsidRDefault="00CF31E9" w:rsidP="00A3477F">
            <w:pPr>
              <w:pStyle w:val="a8"/>
              <w:tabs>
                <w:tab w:val="center" w:pos="4677"/>
                <w:tab w:val="right" w:pos="9355"/>
              </w:tabs>
              <w:ind w:left="0"/>
              <w:jc w:val="both"/>
              <w:rPr>
                <w:b/>
                <w:sz w:val="26"/>
                <w:szCs w:val="26"/>
              </w:rPr>
            </w:pPr>
            <w:r w:rsidRPr="00B66452">
              <w:rPr>
                <w:b/>
                <w:sz w:val="26"/>
                <w:szCs w:val="26"/>
              </w:rPr>
              <w:t>или</w:t>
            </w:r>
          </w:p>
          <w:p w:rsidR="00CF31E9" w:rsidRPr="00B66452" w:rsidRDefault="00CF31E9" w:rsidP="00A3477F">
            <w:pPr>
              <w:pStyle w:val="a8"/>
              <w:tabs>
                <w:tab w:val="center" w:pos="4677"/>
                <w:tab w:val="right" w:pos="9355"/>
              </w:tabs>
              <w:ind w:left="0"/>
              <w:jc w:val="both"/>
              <w:rPr>
                <w:sz w:val="26"/>
                <w:szCs w:val="26"/>
              </w:rPr>
            </w:pPr>
            <w:r w:rsidRPr="00B66452">
              <w:rPr>
                <w:sz w:val="26"/>
                <w:szCs w:val="26"/>
              </w:rPr>
              <w:t>допущено не более двух орфоэпических ошибок</w:t>
            </w:r>
          </w:p>
        </w:tc>
        <w:tc>
          <w:tcPr>
            <w:tcW w:w="1148" w:type="dxa"/>
          </w:tcPr>
          <w:p w:rsidR="00CF31E9" w:rsidRPr="00B66452" w:rsidRDefault="00CF31E9" w:rsidP="00A3477F">
            <w:pPr>
              <w:pStyle w:val="a8"/>
              <w:tabs>
                <w:tab w:val="center" w:pos="4677"/>
                <w:tab w:val="right" w:pos="9355"/>
              </w:tabs>
              <w:ind w:left="0"/>
              <w:jc w:val="center"/>
              <w:rPr>
                <w:sz w:val="26"/>
                <w:szCs w:val="26"/>
              </w:rPr>
            </w:pPr>
            <w:r w:rsidRPr="00B66452">
              <w:rPr>
                <w:sz w:val="26"/>
                <w:szCs w:val="26"/>
              </w:rPr>
              <w:t>1</w:t>
            </w:r>
          </w:p>
        </w:tc>
      </w:tr>
      <w:tr w:rsidR="00CF31E9" w:rsidRPr="00B62384" w:rsidTr="00CF31E9">
        <w:trPr>
          <w:trHeight w:val="223"/>
        </w:trPr>
        <w:tc>
          <w:tcPr>
            <w:tcW w:w="1200" w:type="dxa"/>
            <w:vMerge/>
          </w:tcPr>
          <w:p w:rsidR="00CF31E9" w:rsidRPr="00B66452" w:rsidRDefault="00CF31E9" w:rsidP="00A3477F">
            <w:pPr>
              <w:pStyle w:val="a8"/>
              <w:tabs>
                <w:tab w:val="center" w:pos="4677"/>
                <w:tab w:val="right" w:pos="9355"/>
              </w:tabs>
              <w:ind w:left="0"/>
              <w:jc w:val="both"/>
              <w:rPr>
                <w:b/>
                <w:sz w:val="26"/>
                <w:szCs w:val="26"/>
              </w:rPr>
            </w:pPr>
          </w:p>
        </w:tc>
        <w:tc>
          <w:tcPr>
            <w:tcW w:w="7181" w:type="dxa"/>
          </w:tcPr>
          <w:p w:rsidR="00CF31E9" w:rsidRPr="00B66452" w:rsidRDefault="00CF31E9" w:rsidP="00A3477F">
            <w:pPr>
              <w:pStyle w:val="a8"/>
              <w:tabs>
                <w:tab w:val="center" w:pos="4677"/>
                <w:tab w:val="right" w:pos="9355"/>
              </w:tabs>
              <w:ind w:left="0"/>
              <w:jc w:val="both"/>
              <w:rPr>
                <w:sz w:val="26"/>
                <w:szCs w:val="26"/>
              </w:rPr>
            </w:pPr>
            <w:r w:rsidRPr="00B66452">
              <w:rPr>
                <w:sz w:val="26"/>
                <w:szCs w:val="26"/>
              </w:rPr>
              <w:t xml:space="preserve">Допущены орфоэпические ошибки  (три и более) </w:t>
            </w:r>
          </w:p>
        </w:tc>
        <w:tc>
          <w:tcPr>
            <w:tcW w:w="1148" w:type="dxa"/>
          </w:tcPr>
          <w:p w:rsidR="00CF31E9" w:rsidRPr="00B66452" w:rsidRDefault="00CF31E9" w:rsidP="00A3477F">
            <w:pPr>
              <w:pStyle w:val="a8"/>
              <w:tabs>
                <w:tab w:val="center" w:pos="4677"/>
                <w:tab w:val="right" w:pos="9355"/>
              </w:tabs>
              <w:ind w:left="0"/>
              <w:jc w:val="center"/>
              <w:rPr>
                <w:sz w:val="26"/>
                <w:szCs w:val="26"/>
              </w:rPr>
            </w:pPr>
            <w:r w:rsidRPr="00B66452">
              <w:rPr>
                <w:sz w:val="26"/>
                <w:szCs w:val="26"/>
              </w:rPr>
              <w:t>0</w:t>
            </w:r>
          </w:p>
        </w:tc>
      </w:tr>
      <w:tr w:rsidR="00CF31E9" w:rsidRPr="00B62384" w:rsidTr="00CF31E9">
        <w:trPr>
          <w:trHeight w:val="177"/>
        </w:trPr>
        <w:tc>
          <w:tcPr>
            <w:tcW w:w="1200" w:type="dxa"/>
          </w:tcPr>
          <w:p w:rsidR="00CF31E9" w:rsidRPr="00B66452" w:rsidRDefault="00CF31E9" w:rsidP="001F4190">
            <w:pPr>
              <w:pStyle w:val="a8"/>
              <w:tabs>
                <w:tab w:val="center" w:pos="4677"/>
                <w:tab w:val="right" w:pos="9355"/>
              </w:tabs>
              <w:ind w:left="0"/>
              <w:jc w:val="center"/>
              <w:rPr>
                <w:b/>
                <w:sz w:val="26"/>
                <w:szCs w:val="26"/>
              </w:rPr>
            </w:pPr>
            <w:r w:rsidRPr="00B66452">
              <w:rPr>
                <w:b/>
                <w:sz w:val="26"/>
                <w:szCs w:val="26"/>
              </w:rPr>
              <w:t>Р</w:t>
            </w:r>
          </w:p>
        </w:tc>
        <w:tc>
          <w:tcPr>
            <w:tcW w:w="7181" w:type="dxa"/>
          </w:tcPr>
          <w:p w:rsidR="00CF31E9" w:rsidRPr="00B66452" w:rsidRDefault="00CF31E9" w:rsidP="00A3477F">
            <w:pPr>
              <w:pStyle w:val="a3"/>
              <w:rPr>
                <w:b/>
                <w:bCs/>
                <w:sz w:val="26"/>
                <w:szCs w:val="26"/>
              </w:rPr>
            </w:pPr>
            <w:r w:rsidRPr="00B66452">
              <w:rPr>
                <w:b/>
                <w:bCs/>
                <w:sz w:val="26"/>
                <w:szCs w:val="26"/>
              </w:rPr>
              <w:t>Соблюдение речевых норм</w:t>
            </w:r>
          </w:p>
        </w:tc>
        <w:tc>
          <w:tcPr>
            <w:tcW w:w="1148" w:type="dxa"/>
          </w:tcPr>
          <w:p w:rsidR="00CF31E9" w:rsidRPr="00B66452" w:rsidRDefault="00CF31E9" w:rsidP="00A3477F">
            <w:pPr>
              <w:pStyle w:val="a8"/>
              <w:tabs>
                <w:tab w:val="center" w:pos="4677"/>
                <w:tab w:val="right" w:pos="9355"/>
              </w:tabs>
              <w:ind w:left="0"/>
              <w:jc w:val="center"/>
              <w:rPr>
                <w:sz w:val="26"/>
                <w:szCs w:val="26"/>
              </w:rPr>
            </w:pPr>
          </w:p>
        </w:tc>
      </w:tr>
      <w:tr w:rsidR="00CF31E9" w:rsidRPr="00B62384" w:rsidTr="00CF31E9">
        <w:trPr>
          <w:trHeight w:val="352"/>
        </w:trPr>
        <w:tc>
          <w:tcPr>
            <w:tcW w:w="1200" w:type="dxa"/>
            <w:vMerge w:val="restart"/>
          </w:tcPr>
          <w:p w:rsidR="00CF31E9" w:rsidRPr="00B66452" w:rsidRDefault="00CF31E9" w:rsidP="001F4190">
            <w:pPr>
              <w:pStyle w:val="a8"/>
              <w:tabs>
                <w:tab w:val="center" w:pos="4677"/>
                <w:tab w:val="right" w:pos="9355"/>
              </w:tabs>
              <w:ind w:left="0"/>
              <w:jc w:val="center"/>
              <w:rPr>
                <w:b/>
                <w:sz w:val="26"/>
                <w:szCs w:val="26"/>
              </w:rPr>
            </w:pPr>
          </w:p>
          <w:p w:rsidR="00CF31E9" w:rsidRPr="00B66452" w:rsidRDefault="00CF31E9" w:rsidP="00A3477F">
            <w:pPr>
              <w:pStyle w:val="a8"/>
              <w:tabs>
                <w:tab w:val="center" w:pos="4677"/>
                <w:tab w:val="right" w:pos="9355"/>
              </w:tabs>
              <w:ind w:left="0"/>
              <w:jc w:val="center"/>
              <w:rPr>
                <w:b/>
                <w:sz w:val="26"/>
                <w:szCs w:val="26"/>
              </w:rPr>
            </w:pPr>
          </w:p>
        </w:tc>
        <w:tc>
          <w:tcPr>
            <w:tcW w:w="7181" w:type="dxa"/>
          </w:tcPr>
          <w:p w:rsidR="00CF31E9" w:rsidRPr="00B66452" w:rsidRDefault="00CF31E9" w:rsidP="00A3477F">
            <w:pPr>
              <w:pStyle w:val="a8"/>
              <w:tabs>
                <w:tab w:val="center" w:pos="4677"/>
                <w:tab w:val="right" w:pos="9355"/>
              </w:tabs>
              <w:ind w:left="0"/>
              <w:jc w:val="both"/>
              <w:rPr>
                <w:sz w:val="26"/>
                <w:szCs w:val="26"/>
              </w:rPr>
            </w:pPr>
            <w:r w:rsidRPr="00B66452">
              <w:rPr>
                <w:sz w:val="26"/>
                <w:szCs w:val="26"/>
              </w:rPr>
              <w:t xml:space="preserve">Речевых ошибок нет, </w:t>
            </w:r>
          </w:p>
          <w:p w:rsidR="00CF31E9" w:rsidRPr="00B66452" w:rsidRDefault="00CF31E9" w:rsidP="00A3477F">
            <w:pPr>
              <w:pStyle w:val="a8"/>
              <w:tabs>
                <w:tab w:val="center" w:pos="4677"/>
                <w:tab w:val="right" w:pos="9355"/>
              </w:tabs>
              <w:ind w:left="0"/>
              <w:jc w:val="both"/>
              <w:rPr>
                <w:b/>
                <w:sz w:val="26"/>
                <w:szCs w:val="26"/>
              </w:rPr>
            </w:pPr>
            <w:r w:rsidRPr="00B66452">
              <w:rPr>
                <w:b/>
                <w:sz w:val="26"/>
                <w:szCs w:val="26"/>
              </w:rPr>
              <w:t>или</w:t>
            </w:r>
          </w:p>
          <w:p w:rsidR="00CF31E9" w:rsidRPr="00B66452" w:rsidRDefault="00CF31E9" w:rsidP="00A3477F">
            <w:pPr>
              <w:pStyle w:val="a8"/>
              <w:tabs>
                <w:tab w:val="center" w:pos="4677"/>
                <w:tab w:val="right" w:pos="9355"/>
              </w:tabs>
              <w:ind w:left="0"/>
              <w:jc w:val="both"/>
              <w:rPr>
                <w:sz w:val="26"/>
                <w:szCs w:val="26"/>
              </w:rPr>
            </w:pPr>
            <w:r w:rsidRPr="00B66452">
              <w:rPr>
                <w:sz w:val="26"/>
                <w:szCs w:val="26"/>
              </w:rPr>
              <w:t>допущено не более трёх речевых ошибок</w:t>
            </w:r>
          </w:p>
        </w:tc>
        <w:tc>
          <w:tcPr>
            <w:tcW w:w="1148" w:type="dxa"/>
          </w:tcPr>
          <w:p w:rsidR="00CF31E9" w:rsidRPr="00B66452" w:rsidRDefault="00CF31E9" w:rsidP="00A3477F">
            <w:pPr>
              <w:pStyle w:val="a8"/>
              <w:tabs>
                <w:tab w:val="center" w:pos="4677"/>
                <w:tab w:val="right" w:pos="9355"/>
              </w:tabs>
              <w:ind w:left="0"/>
              <w:jc w:val="center"/>
              <w:rPr>
                <w:sz w:val="26"/>
                <w:szCs w:val="26"/>
              </w:rPr>
            </w:pPr>
            <w:r w:rsidRPr="00B66452">
              <w:rPr>
                <w:sz w:val="26"/>
                <w:szCs w:val="26"/>
              </w:rPr>
              <w:t>1</w:t>
            </w:r>
          </w:p>
        </w:tc>
      </w:tr>
      <w:tr w:rsidR="00CF31E9" w:rsidRPr="00B62384" w:rsidTr="00CF31E9">
        <w:tc>
          <w:tcPr>
            <w:tcW w:w="1200" w:type="dxa"/>
            <w:vMerge/>
          </w:tcPr>
          <w:p w:rsidR="00CF31E9" w:rsidRPr="00B66452" w:rsidRDefault="00CF31E9" w:rsidP="00A3477F">
            <w:pPr>
              <w:pStyle w:val="a8"/>
              <w:tabs>
                <w:tab w:val="center" w:pos="4677"/>
                <w:tab w:val="right" w:pos="9355"/>
              </w:tabs>
              <w:ind w:left="0"/>
              <w:jc w:val="both"/>
              <w:rPr>
                <w:b/>
                <w:sz w:val="26"/>
                <w:szCs w:val="26"/>
              </w:rPr>
            </w:pPr>
          </w:p>
        </w:tc>
        <w:tc>
          <w:tcPr>
            <w:tcW w:w="7181" w:type="dxa"/>
          </w:tcPr>
          <w:p w:rsidR="00CF31E9" w:rsidRPr="00B66452" w:rsidRDefault="00CF31E9" w:rsidP="00A3477F">
            <w:pPr>
              <w:pStyle w:val="a8"/>
              <w:tabs>
                <w:tab w:val="center" w:pos="4677"/>
                <w:tab w:val="right" w:pos="9355"/>
              </w:tabs>
              <w:ind w:left="0"/>
              <w:jc w:val="both"/>
              <w:rPr>
                <w:sz w:val="26"/>
                <w:szCs w:val="26"/>
              </w:rPr>
            </w:pPr>
            <w:r w:rsidRPr="00B66452">
              <w:rPr>
                <w:sz w:val="26"/>
                <w:szCs w:val="26"/>
              </w:rPr>
              <w:t>Допущены речевые ошибки (четыре и более)</w:t>
            </w:r>
          </w:p>
        </w:tc>
        <w:tc>
          <w:tcPr>
            <w:tcW w:w="1148" w:type="dxa"/>
          </w:tcPr>
          <w:p w:rsidR="00CF31E9" w:rsidRPr="00B66452" w:rsidRDefault="00CF31E9" w:rsidP="00A3477F">
            <w:pPr>
              <w:pStyle w:val="a8"/>
              <w:tabs>
                <w:tab w:val="center" w:pos="4677"/>
                <w:tab w:val="right" w:pos="9355"/>
              </w:tabs>
              <w:ind w:left="0"/>
              <w:jc w:val="center"/>
              <w:rPr>
                <w:sz w:val="26"/>
                <w:szCs w:val="26"/>
              </w:rPr>
            </w:pPr>
            <w:r w:rsidRPr="00B66452">
              <w:rPr>
                <w:sz w:val="26"/>
                <w:szCs w:val="26"/>
              </w:rPr>
              <w:t>0</w:t>
            </w:r>
          </w:p>
        </w:tc>
      </w:tr>
    </w:tbl>
    <w:p w:rsidR="00CF31E9" w:rsidRDefault="00CF31E9" w:rsidP="001F4190">
      <w:pPr>
        <w:rPr>
          <w:sz w:val="26"/>
          <w:szCs w:val="26"/>
        </w:rPr>
      </w:pPr>
    </w:p>
    <w:p w:rsidR="00B62384" w:rsidRPr="00B66452" w:rsidRDefault="00B62384" w:rsidP="00A3477F">
      <w:pPr>
        <w:rPr>
          <w:sz w:val="26"/>
          <w:szCs w:val="26"/>
        </w:rPr>
      </w:pPr>
    </w:p>
    <w:p w:rsidR="00B62384" w:rsidRPr="00B62384" w:rsidRDefault="00B62384" w:rsidP="00A3477F">
      <w:pPr>
        <w:pStyle w:val="a8"/>
        <w:tabs>
          <w:tab w:val="left" w:pos="7088"/>
        </w:tabs>
        <w:ind w:left="0" w:right="849" w:firstLine="567"/>
        <w:jc w:val="right"/>
        <w:rPr>
          <w:i/>
          <w:sz w:val="26"/>
          <w:szCs w:val="26"/>
        </w:rPr>
      </w:pPr>
      <w:r w:rsidRPr="00B62384">
        <w:rPr>
          <w:i/>
          <w:sz w:val="26"/>
          <w:szCs w:val="26"/>
        </w:rPr>
        <w:t xml:space="preserve">Таблица </w:t>
      </w:r>
      <w:r>
        <w:rPr>
          <w:i/>
          <w:sz w:val="26"/>
          <w:szCs w:val="26"/>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2"/>
        <w:gridCol w:w="7649"/>
        <w:gridCol w:w="1174"/>
      </w:tblGrid>
      <w:tr w:rsidR="00CF31E9" w:rsidRPr="00B62384" w:rsidTr="00B66452">
        <w:tc>
          <w:tcPr>
            <w:tcW w:w="1288" w:type="dxa"/>
          </w:tcPr>
          <w:p w:rsidR="00CF31E9" w:rsidRPr="00B66452" w:rsidRDefault="00CF31E9" w:rsidP="00A3477F">
            <w:pPr>
              <w:pStyle w:val="a8"/>
              <w:tabs>
                <w:tab w:val="center" w:pos="4677"/>
                <w:tab w:val="right" w:pos="9355"/>
              </w:tabs>
              <w:ind w:left="0"/>
              <w:jc w:val="center"/>
              <w:rPr>
                <w:b/>
                <w:sz w:val="26"/>
                <w:szCs w:val="26"/>
              </w:rPr>
            </w:pPr>
            <w:r w:rsidRPr="00B66452">
              <w:rPr>
                <w:b/>
                <w:sz w:val="26"/>
                <w:szCs w:val="26"/>
              </w:rPr>
              <w:t>РО</w:t>
            </w:r>
          </w:p>
        </w:tc>
        <w:tc>
          <w:tcPr>
            <w:tcW w:w="7182" w:type="dxa"/>
          </w:tcPr>
          <w:p w:rsidR="00CF31E9" w:rsidRPr="00B66452" w:rsidRDefault="00CF31E9" w:rsidP="00A3477F">
            <w:pPr>
              <w:pStyle w:val="a8"/>
              <w:tabs>
                <w:tab w:val="center" w:pos="4677"/>
                <w:tab w:val="right" w:pos="9355"/>
              </w:tabs>
              <w:ind w:left="0"/>
              <w:jc w:val="both"/>
              <w:rPr>
                <w:b/>
                <w:sz w:val="26"/>
                <w:szCs w:val="26"/>
              </w:rPr>
            </w:pPr>
            <w:r w:rsidRPr="00B66452">
              <w:rPr>
                <w:b/>
                <w:sz w:val="26"/>
                <w:szCs w:val="26"/>
              </w:rPr>
              <w:t>Речевое оформление</w:t>
            </w:r>
          </w:p>
        </w:tc>
        <w:tc>
          <w:tcPr>
            <w:tcW w:w="1102" w:type="dxa"/>
          </w:tcPr>
          <w:p w:rsidR="00CF31E9" w:rsidRPr="00B66452" w:rsidRDefault="00CF31E9" w:rsidP="00A3477F">
            <w:pPr>
              <w:pStyle w:val="a8"/>
              <w:tabs>
                <w:tab w:val="center" w:pos="4677"/>
                <w:tab w:val="right" w:pos="9355"/>
              </w:tabs>
              <w:ind w:left="0"/>
              <w:jc w:val="center"/>
              <w:rPr>
                <w:sz w:val="26"/>
                <w:szCs w:val="26"/>
              </w:rPr>
            </w:pPr>
          </w:p>
        </w:tc>
      </w:tr>
      <w:tr w:rsidR="00CF31E9" w:rsidRPr="00B62384" w:rsidTr="00B66452">
        <w:tc>
          <w:tcPr>
            <w:tcW w:w="1288" w:type="dxa"/>
            <w:vMerge w:val="restart"/>
          </w:tcPr>
          <w:p w:rsidR="00CF31E9" w:rsidRPr="00B66452" w:rsidRDefault="00CF31E9" w:rsidP="001F4190">
            <w:pPr>
              <w:pStyle w:val="a8"/>
              <w:tabs>
                <w:tab w:val="center" w:pos="4677"/>
                <w:tab w:val="right" w:pos="9355"/>
              </w:tabs>
              <w:ind w:left="0"/>
              <w:jc w:val="both"/>
              <w:rPr>
                <w:b/>
                <w:sz w:val="26"/>
                <w:szCs w:val="26"/>
              </w:rPr>
            </w:pPr>
          </w:p>
        </w:tc>
        <w:tc>
          <w:tcPr>
            <w:tcW w:w="7182" w:type="dxa"/>
          </w:tcPr>
          <w:p w:rsidR="00CF31E9" w:rsidRPr="00B66452" w:rsidRDefault="00CF31E9" w:rsidP="00A3477F">
            <w:pPr>
              <w:pStyle w:val="a8"/>
              <w:tabs>
                <w:tab w:val="center" w:pos="4677"/>
                <w:tab w:val="right" w:pos="9355"/>
              </w:tabs>
              <w:ind w:left="0"/>
              <w:jc w:val="both"/>
              <w:rPr>
                <w:sz w:val="26"/>
                <w:szCs w:val="26"/>
              </w:rPr>
            </w:pPr>
            <w:r w:rsidRPr="00B66452">
              <w:rPr>
                <w:sz w:val="26"/>
                <w:szCs w:val="26"/>
              </w:rPr>
              <w:t>Речь в целом отличается богатством и точностью словаря, используются разнообразные синтаксические конструкции</w:t>
            </w:r>
          </w:p>
        </w:tc>
        <w:tc>
          <w:tcPr>
            <w:tcW w:w="1102" w:type="dxa"/>
          </w:tcPr>
          <w:p w:rsidR="00CF31E9" w:rsidRPr="00B66452" w:rsidRDefault="00CF31E9" w:rsidP="00A3477F">
            <w:pPr>
              <w:pStyle w:val="a8"/>
              <w:tabs>
                <w:tab w:val="center" w:pos="4677"/>
                <w:tab w:val="right" w:pos="9355"/>
              </w:tabs>
              <w:ind w:left="0"/>
              <w:jc w:val="center"/>
              <w:rPr>
                <w:sz w:val="26"/>
                <w:szCs w:val="26"/>
              </w:rPr>
            </w:pPr>
            <w:r w:rsidRPr="00B66452">
              <w:rPr>
                <w:sz w:val="26"/>
                <w:szCs w:val="26"/>
              </w:rPr>
              <w:t>1</w:t>
            </w:r>
          </w:p>
        </w:tc>
      </w:tr>
      <w:tr w:rsidR="00CF31E9" w:rsidRPr="00B62384" w:rsidTr="00B66452">
        <w:tc>
          <w:tcPr>
            <w:tcW w:w="1288" w:type="dxa"/>
            <w:vMerge/>
          </w:tcPr>
          <w:p w:rsidR="00CF31E9" w:rsidRPr="00B66452" w:rsidRDefault="00CF31E9" w:rsidP="00A3477F">
            <w:pPr>
              <w:pStyle w:val="a8"/>
              <w:tabs>
                <w:tab w:val="center" w:pos="4677"/>
                <w:tab w:val="right" w:pos="9355"/>
              </w:tabs>
              <w:ind w:left="0"/>
              <w:jc w:val="both"/>
              <w:rPr>
                <w:b/>
                <w:sz w:val="26"/>
                <w:szCs w:val="26"/>
              </w:rPr>
            </w:pPr>
          </w:p>
        </w:tc>
        <w:tc>
          <w:tcPr>
            <w:tcW w:w="7182" w:type="dxa"/>
          </w:tcPr>
          <w:p w:rsidR="00CF31E9" w:rsidRPr="00B66452" w:rsidRDefault="00CF31E9" w:rsidP="00A3477F">
            <w:pPr>
              <w:pStyle w:val="a8"/>
              <w:tabs>
                <w:tab w:val="center" w:pos="4677"/>
                <w:tab w:val="right" w:pos="9355"/>
              </w:tabs>
              <w:ind w:left="0"/>
              <w:jc w:val="both"/>
              <w:rPr>
                <w:sz w:val="26"/>
                <w:szCs w:val="26"/>
              </w:rPr>
            </w:pPr>
            <w:r w:rsidRPr="00B66452">
              <w:rPr>
                <w:sz w:val="26"/>
                <w:szCs w:val="26"/>
              </w:rPr>
              <w:t>Речь отличается бедностью и/или неточностью словаря, и/или используются однотипные синтаксические конструкции</w:t>
            </w:r>
          </w:p>
        </w:tc>
        <w:tc>
          <w:tcPr>
            <w:tcW w:w="1102" w:type="dxa"/>
          </w:tcPr>
          <w:p w:rsidR="00CF31E9" w:rsidRPr="00B66452" w:rsidRDefault="00CF31E9" w:rsidP="00A3477F">
            <w:pPr>
              <w:pStyle w:val="a8"/>
              <w:tabs>
                <w:tab w:val="center" w:pos="4677"/>
                <w:tab w:val="right" w:pos="9355"/>
              </w:tabs>
              <w:ind w:left="0"/>
              <w:jc w:val="center"/>
              <w:rPr>
                <w:sz w:val="26"/>
                <w:szCs w:val="26"/>
              </w:rPr>
            </w:pPr>
            <w:r w:rsidRPr="00B66452">
              <w:rPr>
                <w:sz w:val="26"/>
                <w:szCs w:val="26"/>
              </w:rPr>
              <w:t>0</w:t>
            </w:r>
          </w:p>
        </w:tc>
      </w:tr>
      <w:tr w:rsidR="00CF31E9" w:rsidRPr="00B62384" w:rsidTr="00B66452">
        <w:tc>
          <w:tcPr>
            <w:tcW w:w="8470" w:type="dxa"/>
            <w:gridSpan w:val="2"/>
          </w:tcPr>
          <w:p w:rsidR="00CF31E9" w:rsidRPr="00B66452" w:rsidRDefault="00CF31E9" w:rsidP="001F4190">
            <w:pPr>
              <w:pStyle w:val="a8"/>
              <w:tabs>
                <w:tab w:val="center" w:pos="4677"/>
                <w:tab w:val="right" w:pos="9355"/>
              </w:tabs>
              <w:ind w:left="0"/>
              <w:jc w:val="both"/>
              <w:rPr>
                <w:b/>
                <w:sz w:val="26"/>
                <w:szCs w:val="26"/>
              </w:rPr>
            </w:pPr>
            <w:r w:rsidRPr="00B66452">
              <w:rPr>
                <w:b/>
                <w:sz w:val="26"/>
                <w:szCs w:val="26"/>
              </w:rPr>
              <w:t xml:space="preserve">Максимальное количество баллов </w:t>
            </w:r>
          </w:p>
        </w:tc>
        <w:tc>
          <w:tcPr>
            <w:tcW w:w="1102" w:type="dxa"/>
          </w:tcPr>
          <w:p w:rsidR="00CF31E9" w:rsidRPr="00B66452" w:rsidRDefault="00CF31E9" w:rsidP="00A3477F">
            <w:pPr>
              <w:pStyle w:val="a8"/>
              <w:tabs>
                <w:tab w:val="center" w:pos="4677"/>
                <w:tab w:val="right" w:pos="9355"/>
              </w:tabs>
              <w:ind w:left="0"/>
              <w:jc w:val="center"/>
              <w:rPr>
                <w:b/>
                <w:sz w:val="26"/>
                <w:szCs w:val="26"/>
              </w:rPr>
            </w:pPr>
            <w:r w:rsidRPr="00B66452">
              <w:rPr>
                <w:b/>
                <w:sz w:val="26"/>
                <w:szCs w:val="26"/>
              </w:rPr>
              <w:t>4</w:t>
            </w:r>
          </w:p>
        </w:tc>
      </w:tr>
    </w:tbl>
    <w:p w:rsidR="00CF31E9" w:rsidRPr="00B66452" w:rsidRDefault="00CF31E9" w:rsidP="001F4190">
      <w:pPr>
        <w:pStyle w:val="a8"/>
        <w:ind w:left="0" w:firstLine="720"/>
        <w:jc w:val="both"/>
        <w:rPr>
          <w:b/>
          <w:sz w:val="26"/>
          <w:szCs w:val="26"/>
        </w:rPr>
      </w:pPr>
    </w:p>
    <w:p w:rsidR="00CF31E9" w:rsidRPr="00B66452" w:rsidRDefault="00CF31E9" w:rsidP="00A3477F">
      <w:pPr>
        <w:pStyle w:val="a8"/>
        <w:ind w:left="0" w:firstLine="720"/>
        <w:jc w:val="both"/>
        <w:rPr>
          <w:b/>
          <w:sz w:val="26"/>
          <w:szCs w:val="26"/>
        </w:rPr>
      </w:pPr>
      <w:r w:rsidRPr="00B66452">
        <w:rPr>
          <w:b/>
          <w:sz w:val="26"/>
          <w:szCs w:val="26"/>
        </w:rPr>
        <w:t>Максимальное количество баллов за монолог и диалог – 9.</w:t>
      </w:r>
    </w:p>
    <w:p w:rsidR="00CF31E9" w:rsidRPr="00B66452" w:rsidRDefault="00CF31E9" w:rsidP="00A3477F">
      <w:pPr>
        <w:pStyle w:val="a8"/>
        <w:ind w:left="0" w:firstLine="720"/>
        <w:jc w:val="both"/>
        <w:rPr>
          <w:b/>
          <w:sz w:val="26"/>
          <w:szCs w:val="26"/>
        </w:rPr>
      </w:pPr>
    </w:p>
    <w:p w:rsidR="00CF31E9" w:rsidRPr="00B66452" w:rsidRDefault="00CF31E9" w:rsidP="00A3477F">
      <w:pPr>
        <w:ind w:firstLine="720"/>
        <w:rPr>
          <w:b/>
          <w:sz w:val="26"/>
          <w:szCs w:val="26"/>
        </w:rPr>
      </w:pPr>
      <w:r w:rsidRPr="00B66452">
        <w:rPr>
          <w:b/>
          <w:sz w:val="26"/>
          <w:szCs w:val="26"/>
        </w:rPr>
        <w:t>* Если участник собеседования не приступал к выполнению задания 3, то по критериям оценивания правильности речи за выполнение заданий 3 и 4 (P2) ставится не более двух баллов.</w:t>
      </w:r>
    </w:p>
    <w:p w:rsidR="00CF31E9" w:rsidRPr="00B66452" w:rsidRDefault="00CF31E9" w:rsidP="00A3477F">
      <w:pPr>
        <w:pStyle w:val="a8"/>
        <w:ind w:left="0" w:firstLine="720"/>
        <w:jc w:val="both"/>
        <w:rPr>
          <w:b/>
          <w:sz w:val="26"/>
          <w:szCs w:val="26"/>
        </w:rPr>
      </w:pPr>
    </w:p>
    <w:p w:rsidR="00CF31E9" w:rsidRPr="00B66452" w:rsidRDefault="00CF31E9" w:rsidP="00A3477F">
      <w:pPr>
        <w:pStyle w:val="a8"/>
        <w:ind w:left="0" w:firstLine="720"/>
        <w:jc w:val="both"/>
        <w:rPr>
          <w:b/>
          <w:sz w:val="26"/>
          <w:szCs w:val="26"/>
        </w:rPr>
      </w:pPr>
      <w:r w:rsidRPr="00B66452">
        <w:rPr>
          <w:b/>
          <w:sz w:val="26"/>
          <w:szCs w:val="26"/>
        </w:rPr>
        <w:t>Общее количество баллов за выполнение всей работы – 19.</w:t>
      </w:r>
    </w:p>
    <w:p w:rsidR="00CF31E9" w:rsidRPr="00B66452" w:rsidRDefault="00CF31E9" w:rsidP="00A3477F">
      <w:pPr>
        <w:pStyle w:val="a8"/>
        <w:ind w:left="0" w:firstLine="720"/>
        <w:jc w:val="both"/>
        <w:rPr>
          <w:b/>
          <w:sz w:val="26"/>
          <w:szCs w:val="26"/>
        </w:rPr>
      </w:pPr>
      <w:r w:rsidRPr="00B66452">
        <w:rPr>
          <w:sz w:val="26"/>
          <w:szCs w:val="26"/>
        </w:rPr>
        <w:t>Участник итогового собеседования получает зачёт в случае, если за выполнение всей работы он</w:t>
      </w:r>
      <w:r w:rsidRPr="00B66452">
        <w:rPr>
          <w:b/>
          <w:sz w:val="26"/>
          <w:szCs w:val="26"/>
        </w:rPr>
        <w:t xml:space="preserve"> </w:t>
      </w:r>
      <w:r w:rsidRPr="00B66452">
        <w:rPr>
          <w:sz w:val="26"/>
          <w:szCs w:val="26"/>
        </w:rPr>
        <w:t xml:space="preserve">набрал </w:t>
      </w:r>
      <w:r w:rsidRPr="00B66452">
        <w:rPr>
          <w:b/>
          <w:sz w:val="26"/>
          <w:szCs w:val="26"/>
        </w:rPr>
        <w:t>10 или более баллов</w:t>
      </w:r>
      <w:r w:rsidRPr="00B66452">
        <w:rPr>
          <w:sz w:val="26"/>
          <w:szCs w:val="26"/>
        </w:rPr>
        <w:t>.</w:t>
      </w:r>
      <w:r w:rsidRPr="00B66452">
        <w:rPr>
          <w:b/>
          <w:sz w:val="26"/>
          <w:szCs w:val="26"/>
        </w:rPr>
        <w:t xml:space="preserve"> </w:t>
      </w:r>
    </w:p>
    <w:p w:rsidR="00CF31E9" w:rsidRPr="000D6D1F" w:rsidRDefault="00CF31E9" w:rsidP="00A3477F">
      <w:pPr>
        <w:ind w:firstLine="720"/>
        <w:rPr>
          <w:sz w:val="4"/>
        </w:rPr>
      </w:pPr>
    </w:p>
    <w:p w:rsidR="00CF31E9" w:rsidRDefault="00CF31E9" w:rsidP="00A3477F">
      <w:pPr>
        <w:spacing w:after="200"/>
        <w:rPr>
          <w:rFonts w:eastAsiaTheme="majorEastAsia"/>
          <w:b/>
          <w:bCs/>
          <w:sz w:val="26"/>
          <w:szCs w:val="26"/>
        </w:rPr>
      </w:pPr>
      <w:r>
        <w:rPr>
          <w:sz w:val="26"/>
          <w:szCs w:val="26"/>
        </w:rPr>
        <w:br w:type="page"/>
      </w:r>
    </w:p>
    <w:p w:rsidR="00C37DEA" w:rsidRPr="00BC7200" w:rsidRDefault="007024E7" w:rsidP="00A3477F">
      <w:pPr>
        <w:pStyle w:val="1"/>
        <w:jc w:val="center"/>
        <w:rPr>
          <w:rFonts w:ascii="Times New Roman" w:hAnsi="Times New Roman" w:cs="Times New Roman"/>
          <w:b w:val="0"/>
          <w:szCs w:val="26"/>
        </w:rPr>
      </w:pPr>
      <w:bookmarkStart w:id="294" w:name="_Toc533867082"/>
      <w:r w:rsidRPr="00BC7200">
        <w:rPr>
          <w:rFonts w:ascii="Times New Roman" w:hAnsi="Times New Roman" w:cs="Times New Roman"/>
          <w:color w:val="auto"/>
          <w:szCs w:val="26"/>
        </w:rPr>
        <w:t xml:space="preserve">Приложение </w:t>
      </w:r>
      <w:r w:rsidR="00BC7200" w:rsidRPr="00BC7200">
        <w:rPr>
          <w:rFonts w:ascii="Times New Roman" w:hAnsi="Times New Roman" w:cs="Times New Roman"/>
          <w:color w:val="auto"/>
          <w:szCs w:val="26"/>
        </w:rPr>
        <w:t>7</w:t>
      </w:r>
      <w:r w:rsidRPr="00BC7200">
        <w:rPr>
          <w:rFonts w:ascii="Times New Roman" w:hAnsi="Times New Roman" w:cs="Times New Roman"/>
          <w:color w:val="auto"/>
          <w:szCs w:val="26"/>
        </w:rPr>
        <w:t>. Списки участников итогового собеседования</w:t>
      </w:r>
      <w:bookmarkEnd w:id="294"/>
    </w:p>
    <w:p w:rsidR="007024E7" w:rsidRPr="00BC7200" w:rsidRDefault="007024E7" w:rsidP="00A3477F">
      <w:pPr>
        <w:widowControl w:val="0"/>
        <w:jc w:val="center"/>
        <w:rPr>
          <w:b/>
          <w:sz w:val="26"/>
          <w:szCs w:val="26"/>
        </w:rPr>
      </w:pPr>
    </w:p>
    <w:tbl>
      <w:tblPr>
        <w:tblStyle w:val="ae"/>
        <w:tblW w:w="4874" w:type="pct"/>
        <w:tblLook w:val="04A0" w:firstRow="1" w:lastRow="0" w:firstColumn="1" w:lastColumn="0" w:noHBand="0" w:noVBand="1"/>
      </w:tblPr>
      <w:tblGrid>
        <w:gridCol w:w="1699"/>
        <w:gridCol w:w="1698"/>
        <w:gridCol w:w="1700"/>
        <w:gridCol w:w="1702"/>
        <w:gridCol w:w="1702"/>
        <w:gridCol w:w="1442"/>
      </w:tblGrid>
      <w:tr w:rsidR="007024E7" w:rsidRPr="00BC7200" w:rsidTr="00205D1A">
        <w:trPr>
          <w:trHeight w:val="808"/>
        </w:trPr>
        <w:tc>
          <w:tcPr>
            <w:tcW w:w="854" w:type="pct"/>
            <w:tcBorders>
              <w:top w:val="nil"/>
              <w:left w:val="nil"/>
              <w:bottom w:val="nil"/>
              <w:right w:val="single" w:sz="4" w:space="0" w:color="auto"/>
            </w:tcBorders>
            <w:vAlign w:val="center"/>
          </w:tcPr>
          <w:p w:rsidR="007024E7" w:rsidRPr="00BC7200" w:rsidRDefault="007024E7" w:rsidP="00A3477F">
            <w:pPr>
              <w:jc w:val="right"/>
              <w:rPr>
                <w:sz w:val="26"/>
                <w:szCs w:val="26"/>
              </w:rPr>
            </w:pPr>
            <w:r w:rsidRPr="00BC7200">
              <w:rPr>
                <w:sz w:val="26"/>
                <w:szCs w:val="26"/>
              </w:rPr>
              <w:t>Субъект РФ:</w:t>
            </w:r>
          </w:p>
        </w:tc>
        <w:tc>
          <w:tcPr>
            <w:tcW w:w="854" w:type="pct"/>
            <w:tcBorders>
              <w:left w:val="single" w:sz="4" w:space="0" w:color="auto"/>
              <w:right w:val="single" w:sz="4" w:space="0" w:color="auto"/>
            </w:tcBorders>
            <w:vAlign w:val="center"/>
          </w:tcPr>
          <w:p w:rsidR="007024E7" w:rsidRPr="00BC7200" w:rsidRDefault="007024E7" w:rsidP="00A3477F">
            <w:pPr>
              <w:jc w:val="right"/>
              <w:rPr>
                <w:sz w:val="26"/>
                <w:szCs w:val="26"/>
              </w:rPr>
            </w:pPr>
          </w:p>
        </w:tc>
        <w:tc>
          <w:tcPr>
            <w:tcW w:w="855" w:type="pct"/>
            <w:tcBorders>
              <w:top w:val="nil"/>
              <w:left w:val="single" w:sz="4" w:space="0" w:color="auto"/>
              <w:bottom w:val="nil"/>
              <w:right w:val="single" w:sz="4" w:space="0" w:color="auto"/>
            </w:tcBorders>
            <w:vAlign w:val="center"/>
          </w:tcPr>
          <w:p w:rsidR="007024E7" w:rsidRPr="00BC7200" w:rsidRDefault="007024E7" w:rsidP="00A3477F">
            <w:pPr>
              <w:jc w:val="right"/>
              <w:rPr>
                <w:sz w:val="26"/>
                <w:szCs w:val="26"/>
              </w:rPr>
            </w:pPr>
            <w:r w:rsidRPr="00BC7200">
              <w:rPr>
                <w:sz w:val="26"/>
                <w:szCs w:val="26"/>
              </w:rPr>
              <w:t>Код МСУ</w:t>
            </w:r>
          </w:p>
        </w:tc>
        <w:tc>
          <w:tcPr>
            <w:tcW w:w="856" w:type="pct"/>
            <w:tcBorders>
              <w:left w:val="single" w:sz="4" w:space="0" w:color="auto"/>
              <w:right w:val="single" w:sz="4" w:space="0" w:color="auto"/>
            </w:tcBorders>
            <w:vAlign w:val="center"/>
          </w:tcPr>
          <w:p w:rsidR="007024E7" w:rsidRPr="00BC7200" w:rsidRDefault="007024E7" w:rsidP="00A3477F">
            <w:pPr>
              <w:jc w:val="right"/>
              <w:rPr>
                <w:sz w:val="26"/>
                <w:szCs w:val="26"/>
              </w:rPr>
            </w:pPr>
          </w:p>
        </w:tc>
        <w:tc>
          <w:tcPr>
            <w:tcW w:w="856" w:type="pct"/>
            <w:tcBorders>
              <w:top w:val="nil"/>
              <w:left w:val="single" w:sz="4" w:space="0" w:color="auto"/>
              <w:bottom w:val="nil"/>
              <w:right w:val="single" w:sz="4" w:space="0" w:color="auto"/>
            </w:tcBorders>
            <w:vAlign w:val="center"/>
          </w:tcPr>
          <w:p w:rsidR="007024E7" w:rsidRPr="00BC7200" w:rsidRDefault="007024E7" w:rsidP="00A3477F">
            <w:pPr>
              <w:jc w:val="right"/>
              <w:rPr>
                <w:sz w:val="26"/>
                <w:szCs w:val="26"/>
              </w:rPr>
            </w:pPr>
            <w:r w:rsidRPr="00BC7200">
              <w:rPr>
                <w:sz w:val="26"/>
                <w:szCs w:val="26"/>
              </w:rPr>
              <w:t>Код ОО</w:t>
            </w:r>
          </w:p>
        </w:tc>
        <w:tc>
          <w:tcPr>
            <w:tcW w:w="726" w:type="pct"/>
            <w:tcBorders>
              <w:left w:val="single" w:sz="4" w:space="0" w:color="auto"/>
            </w:tcBorders>
            <w:vAlign w:val="center"/>
          </w:tcPr>
          <w:p w:rsidR="007024E7" w:rsidRPr="00BC7200" w:rsidRDefault="007024E7" w:rsidP="00A3477F">
            <w:pPr>
              <w:jc w:val="right"/>
              <w:rPr>
                <w:sz w:val="26"/>
                <w:szCs w:val="26"/>
              </w:rPr>
            </w:pPr>
          </w:p>
        </w:tc>
      </w:tr>
    </w:tbl>
    <w:p w:rsidR="00205D1A" w:rsidRPr="00BC7200" w:rsidRDefault="00205D1A" w:rsidP="001F4190">
      <w:pPr>
        <w:rPr>
          <w:rFonts w:eastAsia="Times New Roman"/>
          <w:sz w:val="26"/>
          <w:szCs w:val="26"/>
        </w:rPr>
      </w:pPr>
    </w:p>
    <w:p w:rsidR="007024E7" w:rsidRPr="00BC7200" w:rsidRDefault="005A1F64" w:rsidP="00A3477F">
      <w:pPr>
        <w:rPr>
          <w:rFonts w:eastAsia="Times New Roman"/>
          <w:sz w:val="26"/>
          <w:szCs w:val="26"/>
        </w:rPr>
      </w:pPr>
      <w:r w:rsidRPr="00BC7200">
        <w:rPr>
          <w:rFonts w:eastAsia="Times New Roman"/>
          <w:sz w:val="26"/>
          <w:szCs w:val="26"/>
        </w:rPr>
        <w:t>Итоговое собеседование по русскому языку</w:t>
      </w:r>
      <w:r w:rsidR="007024E7" w:rsidRPr="00BC7200">
        <w:rPr>
          <w:rFonts w:eastAsia="Times New Roman"/>
          <w:sz w:val="26"/>
          <w:szCs w:val="26"/>
        </w:rPr>
        <w:t xml:space="preserve">     Дата  _______________</w:t>
      </w:r>
    </w:p>
    <w:p w:rsidR="007024E7" w:rsidRPr="00BC7200" w:rsidRDefault="007024E7" w:rsidP="00A3477F">
      <w:pPr>
        <w:rPr>
          <w:sz w:val="26"/>
          <w:szCs w:val="26"/>
        </w:rPr>
      </w:pPr>
    </w:p>
    <w:tbl>
      <w:tblPr>
        <w:tblStyle w:val="ae"/>
        <w:tblW w:w="0" w:type="auto"/>
        <w:tblLook w:val="04A0" w:firstRow="1" w:lastRow="0" w:firstColumn="1" w:lastColumn="0" w:noHBand="0" w:noVBand="1"/>
      </w:tblPr>
      <w:tblGrid>
        <w:gridCol w:w="930"/>
        <w:gridCol w:w="7116"/>
        <w:gridCol w:w="2127"/>
      </w:tblGrid>
      <w:tr w:rsidR="007024E7" w:rsidRPr="00BC7200" w:rsidTr="007024E7">
        <w:tc>
          <w:tcPr>
            <w:tcW w:w="930" w:type="dxa"/>
            <w:shd w:val="clear" w:color="auto" w:fill="D9D9D9" w:themeFill="background1" w:themeFillShade="D9"/>
          </w:tcPr>
          <w:p w:rsidR="007024E7" w:rsidRPr="00BC7200" w:rsidRDefault="007024E7" w:rsidP="00A3477F">
            <w:pPr>
              <w:jc w:val="center"/>
              <w:rPr>
                <w:b/>
                <w:sz w:val="26"/>
                <w:szCs w:val="26"/>
              </w:rPr>
            </w:pPr>
            <w:r w:rsidRPr="00BC7200">
              <w:rPr>
                <w:b/>
                <w:sz w:val="26"/>
                <w:szCs w:val="26"/>
              </w:rPr>
              <w:t>№ п.п.</w:t>
            </w:r>
          </w:p>
        </w:tc>
        <w:tc>
          <w:tcPr>
            <w:tcW w:w="7116" w:type="dxa"/>
            <w:shd w:val="clear" w:color="auto" w:fill="D9D9D9" w:themeFill="background1" w:themeFillShade="D9"/>
          </w:tcPr>
          <w:p w:rsidR="007024E7" w:rsidRPr="00BC7200" w:rsidRDefault="007024E7" w:rsidP="00A3477F">
            <w:pPr>
              <w:jc w:val="center"/>
              <w:rPr>
                <w:b/>
                <w:sz w:val="26"/>
                <w:szCs w:val="26"/>
              </w:rPr>
            </w:pPr>
            <w:r w:rsidRPr="00BC7200">
              <w:rPr>
                <w:b/>
                <w:sz w:val="26"/>
                <w:szCs w:val="26"/>
              </w:rPr>
              <w:t>ФИО участника</w:t>
            </w:r>
          </w:p>
        </w:tc>
        <w:tc>
          <w:tcPr>
            <w:tcW w:w="2127" w:type="dxa"/>
            <w:shd w:val="clear" w:color="auto" w:fill="D9D9D9" w:themeFill="background1" w:themeFillShade="D9"/>
          </w:tcPr>
          <w:p w:rsidR="007024E7" w:rsidRPr="00BC7200" w:rsidRDefault="007024E7" w:rsidP="00A3477F">
            <w:pPr>
              <w:jc w:val="center"/>
              <w:rPr>
                <w:b/>
                <w:sz w:val="26"/>
                <w:szCs w:val="26"/>
              </w:rPr>
            </w:pPr>
            <w:r w:rsidRPr="00BC7200">
              <w:rPr>
                <w:b/>
                <w:sz w:val="26"/>
                <w:szCs w:val="26"/>
              </w:rPr>
              <w:t xml:space="preserve">Номер </w:t>
            </w:r>
            <w:r w:rsidR="000139B4">
              <w:rPr>
                <w:b/>
                <w:sz w:val="26"/>
                <w:szCs w:val="26"/>
              </w:rPr>
              <w:t>а</w:t>
            </w:r>
            <w:r w:rsidR="00521BC7">
              <w:rPr>
                <w:b/>
                <w:sz w:val="26"/>
                <w:szCs w:val="26"/>
              </w:rPr>
              <w:t>у</w:t>
            </w:r>
            <w:r w:rsidR="000139B4">
              <w:rPr>
                <w:b/>
                <w:sz w:val="26"/>
                <w:szCs w:val="26"/>
              </w:rPr>
              <w:t>дитории</w:t>
            </w:r>
            <w:r w:rsidRPr="00BC7200">
              <w:rPr>
                <w:b/>
                <w:sz w:val="26"/>
                <w:szCs w:val="26"/>
              </w:rPr>
              <w:t>/</w:t>
            </w:r>
          </w:p>
          <w:p w:rsidR="007024E7" w:rsidRPr="00BC7200" w:rsidRDefault="007024E7" w:rsidP="00A3477F">
            <w:pPr>
              <w:jc w:val="center"/>
              <w:rPr>
                <w:b/>
                <w:sz w:val="26"/>
                <w:szCs w:val="26"/>
              </w:rPr>
            </w:pPr>
            <w:r w:rsidRPr="00BC7200">
              <w:rPr>
                <w:b/>
                <w:sz w:val="26"/>
                <w:szCs w:val="26"/>
              </w:rPr>
              <w:t>отметка о неявке</w:t>
            </w:r>
          </w:p>
        </w:tc>
      </w:tr>
      <w:tr w:rsidR="007024E7" w:rsidRPr="00BC7200" w:rsidTr="007024E7">
        <w:tc>
          <w:tcPr>
            <w:tcW w:w="930" w:type="dxa"/>
          </w:tcPr>
          <w:p w:rsidR="007024E7" w:rsidRPr="00BC7200" w:rsidRDefault="007024E7" w:rsidP="001F4190">
            <w:pPr>
              <w:rPr>
                <w:sz w:val="26"/>
                <w:szCs w:val="26"/>
              </w:rPr>
            </w:pPr>
          </w:p>
        </w:tc>
        <w:tc>
          <w:tcPr>
            <w:tcW w:w="7116" w:type="dxa"/>
          </w:tcPr>
          <w:p w:rsidR="007024E7" w:rsidRPr="00BC7200" w:rsidRDefault="007024E7" w:rsidP="00A3477F">
            <w:pPr>
              <w:rPr>
                <w:sz w:val="26"/>
                <w:szCs w:val="26"/>
              </w:rPr>
            </w:pPr>
          </w:p>
        </w:tc>
        <w:tc>
          <w:tcPr>
            <w:tcW w:w="2127" w:type="dxa"/>
          </w:tcPr>
          <w:p w:rsidR="007024E7" w:rsidRPr="00BC7200" w:rsidRDefault="007024E7" w:rsidP="00A3477F">
            <w:pPr>
              <w:rPr>
                <w:sz w:val="26"/>
                <w:szCs w:val="26"/>
              </w:rPr>
            </w:pPr>
          </w:p>
        </w:tc>
      </w:tr>
      <w:tr w:rsidR="007024E7" w:rsidRPr="00BC7200" w:rsidTr="007024E7">
        <w:tc>
          <w:tcPr>
            <w:tcW w:w="930" w:type="dxa"/>
          </w:tcPr>
          <w:p w:rsidR="007024E7" w:rsidRPr="00BC7200" w:rsidRDefault="007024E7" w:rsidP="001F4190">
            <w:pPr>
              <w:rPr>
                <w:sz w:val="26"/>
                <w:szCs w:val="26"/>
              </w:rPr>
            </w:pPr>
          </w:p>
        </w:tc>
        <w:tc>
          <w:tcPr>
            <w:tcW w:w="7116" w:type="dxa"/>
          </w:tcPr>
          <w:p w:rsidR="007024E7" w:rsidRPr="00BC7200" w:rsidRDefault="007024E7" w:rsidP="00A3477F">
            <w:pPr>
              <w:rPr>
                <w:sz w:val="26"/>
                <w:szCs w:val="26"/>
              </w:rPr>
            </w:pPr>
          </w:p>
        </w:tc>
        <w:tc>
          <w:tcPr>
            <w:tcW w:w="2127" w:type="dxa"/>
          </w:tcPr>
          <w:p w:rsidR="007024E7" w:rsidRPr="00BC7200" w:rsidRDefault="007024E7" w:rsidP="00A3477F">
            <w:pPr>
              <w:rPr>
                <w:sz w:val="26"/>
                <w:szCs w:val="26"/>
              </w:rPr>
            </w:pPr>
          </w:p>
        </w:tc>
      </w:tr>
      <w:tr w:rsidR="007024E7" w:rsidRPr="00BC7200" w:rsidTr="007024E7">
        <w:tc>
          <w:tcPr>
            <w:tcW w:w="930" w:type="dxa"/>
          </w:tcPr>
          <w:p w:rsidR="007024E7" w:rsidRPr="00BC7200" w:rsidRDefault="007024E7" w:rsidP="001F4190">
            <w:pPr>
              <w:rPr>
                <w:sz w:val="26"/>
                <w:szCs w:val="26"/>
              </w:rPr>
            </w:pPr>
          </w:p>
        </w:tc>
        <w:tc>
          <w:tcPr>
            <w:tcW w:w="7116" w:type="dxa"/>
          </w:tcPr>
          <w:p w:rsidR="007024E7" w:rsidRPr="00BC7200" w:rsidRDefault="007024E7" w:rsidP="00A3477F">
            <w:pPr>
              <w:rPr>
                <w:sz w:val="26"/>
                <w:szCs w:val="26"/>
              </w:rPr>
            </w:pPr>
          </w:p>
        </w:tc>
        <w:tc>
          <w:tcPr>
            <w:tcW w:w="2127" w:type="dxa"/>
          </w:tcPr>
          <w:p w:rsidR="007024E7" w:rsidRPr="00BC7200" w:rsidRDefault="007024E7" w:rsidP="00A3477F">
            <w:pPr>
              <w:rPr>
                <w:sz w:val="26"/>
                <w:szCs w:val="26"/>
              </w:rPr>
            </w:pPr>
          </w:p>
        </w:tc>
      </w:tr>
      <w:tr w:rsidR="007024E7" w:rsidRPr="00BC7200" w:rsidTr="007024E7">
        <w:tc>
          <w:tcPr>
            <w:tcW w:w="930" w:type="dxa"/>
          </w:tcPr>
          <w:p w:rsidR="007024E7" w:rsidRPr="00BC7200" w:rsidRDefault="007024E7" w:rsidP="001F4190">
            <w:pPr>
              <w:rPr>
                <w:sz w:val="26"/>
                <w:szCs w:val="26"/>
              </w:rPr>
            </w:pPr>
          </w:p>
        </w:tc>
        <w:tc>
          <w:tcPr>
            <w:tcW w:w="7116" w:type="dxa"/>
          </w:tcPr>
          <w:p w:rsidR="007024E7" w:rsidRPr="00BC7200" w:rsidRDefault="007024E7" w:rsidP="00A3477F">
            <w:pPr>
              <w:rPr>
                <w:sz w:val="26"/>
                <w:szCs w:val="26"/>
              </w:rPr>
            </w:pPr>
          </w:p>
        </w:tc>
        <w:tc>
          <w:tcPr>
            <w:tcW w:w="2127" w:type="dxa"/>
          </w:tcPr>
          <w:p w:rsidR="007024E7" w:rsidRPr="00BC7200" w:rsidRDefault="007024E7" w:rsidP="00A3477F">
            <w:pPr>
              <w:rPr>
                <w:sz w:val="26"/>
                <w:szCs w:val="26"/>
              </w:rPr>
            </w:pPr>
          </w:p>
        </w:tc>
      </w:tr>
      <w:tr w:rsidR="007024E7" w:rsidRPr="00BC7200" w:rsidTr="007024E7">
        <w:tc>
          <w:tcPr>
            <w:tcW w:w="930" w:type="dxa"/>
          </w:tcPr>
          <w:p w:rsidR="007024E7" w:rsidRPr="00BC7200" w:rsidRDefault="007024E7" w:rsidP="001F4190">
            <w:pPr>
              <w:rPr>
                <w:sz w:val="26"/>
                <w:szCs w:val="26"/>
              </w:rPr>
            </w:pPr>
          </w:p>
        </w:tc>
        <w:tc>
          <w:tcPr>
            <w:tcW w:w="7116" w:type="dxa"/>
          </w:tcPr>
          <w:p w:rsidR="007024E7" w:rsidRPr="00BC7200" w:rsidRDefault="007024E7" w:rsidP="00A3477F">
            <w:pPr>
              <w:rPr>
                <w:sz w:val="26"/>
                <w:szCs w:val="26"/>
              </w:rPr>
            </w:pPr>
          </w:p>
        </w:tc>
        <w:tc>
          <w:tcPr>
            <w:tcW w:w="2127" w:type="dxa"/>
          </w:tcPr>
          <w:p w:rsidR="007024E7" w:rsidRPr="00BC7200" w:rsidRDefault="007024E7" w:rsidP="00A3477F">
            <w:pPr>
              <w:rPr>
                <w:sz w:val="26"/>
                <w:szCs w:val="26"/>
              </w:rPr>
            </w:pPr>
          </w:p>
        </w:tc>
      </w:tr>
      <w:tr w:rsidR="007024E7" w:rsidRPr="00BC7200" w:rsidTr="007024E7">
        <w:tc>
          <w:tcPr>
            <w:tcW w:w="930" w:type="dxa"/>
          </w:tcPr>
          <w:p w:rsidR="007024E7" w:rsidRPr="00BC7200" w:rsidRDefault="007024E7" w:rsidP="001F4190">
            <w:pPr>
              <w:rPr>
                <w:sz w:val="26"/>
                <w:szCs w:val="26"/>
              </w:rPr>
            </w:pPr>
          </w:p>
        </w:tc>
        <w:tc>
          <w:tcPr>
            <w:tcW w:w="7116" w:type="dxa"/>
          </w:tcPr>
          <w:p w:rsidR="007024E7" w:rsidRPr="00BC7200" w:rsidRDefault="007024E7" w:rsidP="00A3477F">
            <w:pPr>
              <w:rPr>
                <w:sz w:val="26"/>
                <w:szCs w:val="26"/>
              </w:rPr>
            </w:pPr>
          </w:p>
        </w:tc>
        <w:tc>
          <w:tcPr>
            <w:tcW w:w="2127" w:type="dxa"/>
          </w:tcPr>
          <w:p w:rsidR="007024E7" w:rsidRPr="00BC7200" w:rsidRDefault="007024E7" w:rsidP="00A3477F">
            <w:pPr>
              <w:rPr>
                <w:sz w:val="26"/>
                <w:szCs w:val="26"/>
              </w:rPr>
            </w:pPr>
          </w:p>
        </w:tc>
      </w:tr>
      <w:tr w:rsidR="007024E7" w:rsidRPr="00BC7200" w:rsidTr="007024E7">
        <w:tc>
          <w:tcPr>
            <w:tcW w:w="930" w:type="dxa"/>
          </w:tcPr>
          <w:p w:rsidR="007024E7" w:rsidRPr="00BC7200" w:rsidRDefault="007024E7" w:rsidP="001F4190">
            <w:pPr>
              <w:rPr>
                <w:sz w:val="26"/>
                <w:szCs w:val="26"/>
              </w:rPr>
            </w:pPr>
          </w:p>
        </w:tc>
        <w:tc>
          <w:tcPr>
            <w:tcW w:w="7116" w:type="dxa"/>
          </w:tcPr>
          <w:p w:rsidR="007024E7" w:rsidRPr="00BC7200" w:rsidRDefault="007024E7" w:rsidP="00A3477F">
            <w:pPr>
              <w:rPr>
                <w:sz w:val="26"/>
                <w:szCs w:val="26"/>
              </w:rPr>
            </w:pPr>
          </w:p>
        </w:tc>
        <w:tc>
          <w:tcPr>
            <w:tcW w:w="2127" w:type="dxa"/>
          </w:tcPr>
          <w:p w:rsidR="007024E7" w:rsidRPr="00BC7200" w:rsidRDefault="007024E7" w:rsidP="00A3477F">
            <w:pPr>
              <w:rPr>
                <w:sz w:val="26"/>
                <w:szCs w:val="26"/>
              </w:rPr>
            </w:pPr>
          </w:p>
        </w:tc>
      </w:tr>
      <w:tr w:rsidR="007024E7" w:rsidRPr="00BC7200" w:rsidTr="007024E7">
        <w:tc>
          <w:tcPr>
            <w:tcW w:w="930" w:type="dxa"/>
          </w:tcPr>
          <w:p w:rsidR="007024E7" w:rsidRPr="00BC7200" w:rsidRDefault="007024E7" w:rsidP="001F4190">
            <w:pPr>
              <w:rPr>
                <w:sz w:val="26"/>
                <w:szCs w:val="26"/>
              </w:rPr>
            </w:pPr>
          </w:p>
        </w:tc>
        <w:tc>
          <w:tcPr>
            <w:tcW w:w="7116" w:type="dxa"/>
          </w:tcPr>
          <w:p w:rsidR="007024E7" w:rsidRPr="00BC7200" w:rsidRDefault="007024E7" w:rsidP="00A3477F">
            <w:pPr>
              <w:rPr>
                <w:sz w:val="26"/>
                <w:szCs w:val="26"/>
              </w:rPr>
            </w:pPr>
          </w:p>
        </w:tc>
        <w:tc>
          <w:tcPr>
            <w:tcW w:w="2127" w:type="dxa"/>
          </w:tcPr>
          <w:p w:rsidR="007024E7" w:rsidRPr="00BC7200" w:rsidRDefault="007024E7" w:rsidP="00A3477F">
            <w:pPr>
              <w:rPr>
                <w:sz w:val="26"/>
                <w:szCs w:val="26"/>
              </w:rPr>
            </w:pPr>
          </w:p>
        </w:tc>
      </w:tr>
      <w:tr w:rsidR="007024E7" w:rsidRPr="00BC7200" w:rsidTr="007024E7">
        <w:tc>
          <w:tcPr>
            <w:tcW w:w="930" w:type="dxa"/>
          </w:tcPr>
          <w:p w:rsidR="007024E7" w:rsidRPr="00BC7200" w:rsidRDefault="007024E7" w:rsidP="001F4190">
            <w:pPr>
              <w:rPr>
                <w:sz w:val="26"/>
                <w:szCs w:val="26"/>
              </w:rPr>
            </w:pPr>
          </w:p>
        </w:tc>
        <w:tc>
          <w:tcPr>
            <w:tcW w:w="7116" w:type="dxa"/>
          </w:tcPr>
          <w:p w:rsidR="007024E7" w:rsidRPr="00BC7200" w:rsidRDefault="007024E7" w:rsidP="00A3477F">
            <w:pPr>
              <w:rPr>
                <w:sz w:val="26"/>
                <w:szCs w:val="26"/>
              </w:rPr>
            </w:pPr>
          </w:p>
        </w:tc>
        <w:tc>
          <w:tcPr>
            <w:tcW w:w="2127" w:type="dxa"/>
          </w:tcPr>
          <w:p w:rsidR="007024E7" w:rsidRPr="00BC7200" w:rsidRDefault="007024E7" w:rsidP="00A3477F">
            <w:pPr>
              <w:rPr>
                <w:sz w:val="26"/>
                <w:szCs w:val="26"/>
              </w:rPr>
            </w:pPr>
          </w:p>
        </w:tc>
      </w:tr>
      <w:tr w:rsidR="007024E7" w:rsidRPr="00BC7200" w:rsidTr="007024E7">
        <w:tc>
          <w:tcPr>
            <w:tcW w:w="930" w:type="dxa"/>
          </w:tcPr>
          <w:p w:rsidR="007024E7" w:rsidRPr="00BC7200" w:rsidRDefault="007024E7" w:rsidP="001F4190">
            <w:pPr>
              <w:rPr>
                <w:sz w:val="26"/>
                <w:szCs w:val="26"/>
              </w:rPr>
            </w:pPr>
          </w:p>
        </w:tc>
        <w:tc>
          <w:tcPr>
            <w:tcW w:w="7116" w:type="dxa"/>
          </w:tcPr>
          <w:p w:rsidR="007024E7" w:rsidRPr="00BC7200" w:rsidRDefault="007024E7" w:rsidP="00A3477F">
            <w:pPr>
              <w:rPr>
                <w:sz w:val="26"/>
                <w:szCs w:val="26"/>
              </w:rPr>
            </w:pPr>
          </w:p>
        </w:tc>
        <w:tc>
          <w:tcPr>
            <w:tcW w:w="2127" w:type="dxa"/>
          </w:tcPr>
          <w:p w:rsidR="007024E7" w:rsidRPr="00BC7200" w:rsidRDefault="007024E7" w:rsidP="00A3477F">
            <w:pPr>
              <w:rPr>
                <w:sz w:val="26"/>
                <w:szCs w:val="26"/>
              </w:rPr>
            </w:pPr>
          </w:p>
        </w:tc>
      </w:tr>
      <w:tr w:rsidR="007024E7" w:rsidRPr="00BC7200" w:rsidTr="007024E7">
        <w:tc>
          <w:tcPr>
            <w:tcW w:w="930" w:type="dxa"/>
          </w:tcPr>
          <w:p w:rsidR="007024E7" w:rsidRPr="00BC7200" w:rsidRDefault="007024E7" w:rsidP="001F4190">
            <w:pPr>
              <w:rPr>
                <w:sz w:val="26"/>
                <w:szCs w:val="26"/>
              </w:rPr>
            </w:pPr>
          </w:p>
        </w:tc>
        <w:tc>
          <w:tcPr>
            <w:tcW w:w="7116" w:type="dxa"/>
          </w:tcPr>
          <w:p w:rsidR="007024E7" w:rsidRPr="00BC7200" w:rsidRDefault="007024E7" w:rsidP="00A3477F">
            <w:pPr>
              <w:rPr>
                <w:sz w:val="26"/>
                <w:szCs w:val="26"/>
              </w:rPr>
            </w:pPr>
          </w:p>
        </w:tc>
        <w:tc>
          <w:tcPr>
            <w:tcW w:w="2127" w:type="dxa"/>
          </w:tcPr>
          <w:p w:rsidR="007024E7" w:rsidRPr="00BC7200" w:rsidRDefault="007024E7" w:rsidP="00A3477F">
            <w:pPr>
              <w:rPr>
                <w:sz w:val="26"/>
                <w:szCs w:val="26"/>
              </w:rPr>
            </w:pPr>
          </w:p>
        </w:tc>
      </w:tr>
      <w:tr w:rsidR="007024E7" w:rsidRPr="00BC7200" w:rsidTr="007024E7">
        <w:tc>
          <w:tcPr>
            <w:tcW w:w="930" w:type="dxa"/>
          </w:tcPr>
          <w:p w:rsidR="007024E7" w:rsidRPr="00BC7200" w:rsidRDefault="007024E7" w:rsidP="001F4190">
            <w:pPr>
              <w:rPr>
                <w:sz w:val="26"/>
                <w:szCs w:val="26"/>
              </w:rPr>
            </w:pPr>
          </w:p>
        </w:tc>
        <w:tc>
          <w:tcPr>
            <w:tcW w:w="7116" w:type="dxa"/>
          </w:tcPr>
          <w:p w:rsidR="007024E7" w:rsidRPr="00BC7200" w:rsidRDefault="007024E7" w:rsidP="00A3477F">
            <w:pPr>
              <w:rPr>
                <w:sz w:val="26"/>
                <w:szCs w:val="26"/>
              </w:rPr>
            </w:pPr>
          </w:p>
        </w:tc>
        <w:tc>
          <w:tcPr>
            <w:tcW w:w="2127" w:type="dxa"/>
          </w:tcPr>
          <w:p w:rsidR="007024E7" w:rsidRPr="00BC7200" w:rsidRDefault="007024E7" w:rsidP="00A3477F">
            <w:pPr>
              <w:rPr>
                <w:sz w:val="26"/>
                <w:szCs w:val="26"/>
              </w:rPr>
            </w:pPr>
          </w:p>
        </w:tc>
      </w:tr>
      <w:tr w:rsidR="007024E7" w:rsidRPr="00BC7200" w:rsidTr="007024E7">
        <w:tc>
          <w:tcPr>
            <w:tcW w:w="930" w:type="dxa"/>
          </w:tcPr>
          <w:p w:rsidR="007024E7" w:rsidRPr="00BC7200" w:rsidRDefault="007024E7" w:rsidP="001F4190">
            <w:pPr>
              <w:rPr>
                <w:sz w:val="26"/>
                <w:szCs w:val="26"/>
              </w:rPr>
            </w:pPr>
          </w:p>
        </w:tc>
        <w:tc>
          <w:tcPr>
            <w:tcW w:w="7116" w:type="dxa"/>
          </w:tcPr>
          <w:p w:rsidR="007024E7" w:rsidRPr="00BC7200" w:rsidRDefault="007024E7" w:rsidP="00A3477F">
            <w:pPr>
              <w:rPr>
                <w:sz w:val="26"/>
                <w:szCs w:val="26"/>
              </w:rPr>
            </w:pPr>
          </w:p>
        </w:tc>
        <w:tc>
          <w:tcPr>
            <w:tcW w:w="2127" w:type="dxa"/>
          </w:tcPr>
          <w:p w:rsidR="007024E7" w:rsidRPr="00BC7200" w:rsidRDefault="007024E7" w:rsidP="00A3477F">
            <w:pPr>
              <w:rPr>
                <w:sz w:val="26"/>
                <w:szCs w:val="26"/>
              </w:rPr>
            </w:pPr>
          </w:p>
        </w:tc>
      </w:tr>
      <w:tr w:rsidR="007024E7" w:rsidRPr="00BC7200" w:rsidTr="007024E7">
        <w:tc>
          <w:tcPr>
            <w:tcW w:w="930" w:type="dxa"/>
          </w:tcPr>
          <w:p w:rsidR="007024E7" w:rsidRPr="00BC7200" w:rsidRDefault="007024E7" w:rsidP="001F4190">
            <w:pPr>
              <w:rPr>
                <w:sz w:val="26"/>
                <w:szCs w:val="26"/>
              </w:rPr>
            </w:pPr>
          </w:p>
        </w:tc>
        <w:tc>
          <w:tcPr>
            <w:tcW w:w="7116" w:type="dxa"/>
          </w:tcPr>
          <w:p w:rsidR="007024E7" w:rsidRPr="00BC7200" w:rsidRDefault="007024E7" w:rsidP="00A3477F">
            <w:pPr>
              <w:rPr>
                <w:sz w:val="26"/>
                <w:szCs w:val="26"/>
              </w:rPr>
            </w:pPr>
          </w:p>
        </w:tc>
        <w:tc>
          <w:tcPr>
            <w:tcW w:w="2127" w:type="dxa"/>
          </w:tcPr>
          <w:p w:rsidR="007024E7" w:rsidRPr="00BC7200" w:rsidRDefault="007024E7" w:rsidP="00A3477F">
            <w:pPr>
              <w:rPr>
                <w:sz w:val="26"/>
                <w:szCs w:val="26"/>
              </w:rPr>
            </w:pPr>
          </w:p>
        </w:tc>
      </w:tr>
      <w:tr w:rsidR="007024E7" w:rsidRPr="00BC7200" w:rsidTr="007024E7">
        <w:tc>
          <w:tcPr>
            <w:tcW w:w="930" w:type="dxa"/>
          </w:tcPr>
          <w:p w:rsidR="007024E7" w:rsidRPr="00BC7200" w:rsidRDefault="007024E7" w:rsidP="001F4190">
            <w:pPr>
              <w:rPr>
                <w:sz w:val="26"/>
                <w:szCs w:val="26"/>
              </w:rPr>
            </w:pPr>
          </w:p>
        </w:tc>
        <w:tc>
          <w:tcPr>
            <w:tcW w:w="7116" w:type="dxa"/>
          </w:tcPr>
          <w:p w:rsidR="007024E7" w:rsidRPr="00BC7200" w:rsidRDefault="007024E7" w:rsidP="00A3477F">
            <w:pPr>
              <w:rPr>
                <w:sz w:val="26"/>
                <w:szCs w:val="26"/>
              </w:rPr>
            </w:pPr>
          </w:p>
        </w:tc>
        <w:tc>
          <w:tcPr>
            <w:tcW w:w="2127" w:type="dxa"/>
          </w:tcPr>
          <w:p w:rsidR="007024E7" w:rsidRPr="00BC7200" w:rsidRDefault="007024E7" w:rsidP="00A3477F">
            <w:pPr>
              <w:rPr>
                <w:sz w:val="26"/>
                <w:szCs w:val="26"/>
              </w:rPr>
            </w:pPr>
          </w:p>
        </w:tc>
      </w:tr>
      <w:tr w:rsidR="007024E7" w:rsidRPr="00BC7200" w:rsidTr="007024E7">
        <w:tc>
          <w:tcPr>
            <w:tcW w:w="930" w:type="dxa"/>
          </w:tcPr>
          <w:p w:rsidR="007024E7" w:rsidRPr="00BC7200" w:rsidRDefault="007024E7" w:rsidP="001F4190">
            <w:pPr>
              <w:rPr>
                <w:sz w:val="26"/>
                <w:szCs w:val="26"/>
              </w:rPr>
            </w:pPr>
          </w:p>
        </w:tc>
        <w:tc>
          <w:tcPr>
            <w:tcW w:w="7116" w:type="dxa"/>
          </w:tcPr>
          <w:p w:rsidR="007024E7" w:rsidRPr="00BC7200" w:rsidRDefault="007024E7" w:rsidP="00A3477F">
            <w:pPr>
              <w:rPr>
                <w:sz w:val="26"/>
                <w:szCs w:val="26"/>
              </w:rPr>
            </w:pPr>
          </w:p>
        </w:tc>
        <w:tc>
          <w:tcPr>
            <w:tcW w:w="2127" w:type="dxa"/>
          </w:tcPr>
          <w:p w:rsidR="007024E7" w:rsidRPr="00BC7200" w:rsidRDefault="007024E7" w:rsidP="00A3477F">
            <w:pPr>
              <w:rPr>
                <w:sz w:val="26"/>
                <w:szCs w:val="26"/>
              </w:rPr>
            </w:pPr>
          </w:p>
        </w:tc>
      </w:tr>
      <w:tr w:rsidR="007024E7" w:rsidRPr="00BC7200" w:rsidTr="007024E7">
        <w:tc>
          <w:tcPr>
            <w:tcW w:w="930" w:type="dxa"/>
          </w:tcPr>
          <w:p w:rsidR="007024E7" w:rsidRPr="00BC7200" w:rsidRDefault="007024E7" w:rsidP="001F4190">
            <w:pPr>
              <w:rPr>
                <w:sz w:val="26"/>
                <w:szCs w:val="26"/>
              </w:rPr>
            </w:pPr>
          </w:p>
        </w:tc>
        <w:tc>
          <w:tcPr>
            <w:tcW w:w="7116" w:type="dxa"/>
          </w:tcPr>
          <w:p w:rsidR="007024E7" w:rsidRPr="00BC7200" w:rsidRDefault="007024E7" w:rsidP="00A3477F">
            <w:pPr>
              <w:rPr>
                <w:sz w:val="26"/>
                <w:szCs w:val="26"/>
              </w:rPr>
            </w:pPr>
          </w:p>
        </w:tc>
        <w:tc>
          <w:tcPr>
            <w:tcW w:w="2127" w:type="dxa"/>
          </w:tcPr>
          <w:p w:rsidR="007024E7" w:rsidRPr="00BC7200" w:rsidRDefault="007024E7" w:rsidP="00A3477F">
            <w:pPr>
              <w:rPr>
                <w:sz w:val="26"/>
                <w:szCs w:val="26"/>
              </w:rPr>
            </w:pPr>
          </w:p>
        </w:tc>
      </w:tr>
      <w:tr w:rsidR="007024E7" w:rsidRPr="00BC7200" w:rsidTr="007024E7">
        <w:tc>
          <w:tcPr>
            <w:tcW w:w="930" w:type="dxa"/>
          </w:tcPr>
          <w:p w:rsidR="007024E7" w:rsidRPr="00BC7200" w:rsidRDefault="007024E7" w:rsidP="001F4190">
            <w:pPr>
              <w:rPr>
                <w:sz w:val="26"/>
                <w:szCs w:val="26"/>
              </w:rPr>
            </w:pPr>
          </w:p>
        </w:tc>
        <w:tc>
          <w:tcPr>
            <w:tcW w:w="7116" w:type="dxa"/>
          </w:tcPr>
          <w:p w:rsidR="007024E7" w:rsidRPr="00BC7200" w:rsidRDefault="007024E7" w:rsidP="00A3477F">
            <w:pPr>
              <w:rPr>
                <w:sz w:val="26"/>
                <w:szCs w:val="26"/>
              </w:rPr>
            </w:pPr>
          </w:p>
        </w:tc>
        <w:tc>
          <w:tcPr>
            <w:tcW w:w="2127" w:type="dxa"/>
          </w:tcPr>
          <w:p w:rsidR="007024E7" w:rsidRPr="00BC7200" w:rsidRDefault="007024E7" w:rsidP="00A3477F">
            <w:pPr>
              <w:rPr>
                <w:sz w:val="26"/>
                <w:szCs w:val="26"/>
              </w:rPr>
            </w:pPr>
          </w:p>
        </w:tc>
      </w:tr>
    </w:tbl>
    <w:p w:rsidR="00BC7200" w:rsidRPr="00615B36" w:rsidRDefault="00BC7200" w:rsidP="001F4190">
      <w:pPr>
        <w:pStyle w:val="1"/>
        <w:rPr>
          <w:rFonts w:ascii="Times New Roman" w:hAnsi="Times New Roman" w:cs="Times New Roman"/>
          <w:color w:val="auto"/>
          <w:sz w:val="26"/>
          <w:szCs w:val="26"/>
        </w:rPr>
      </w:pPr>
      <w:r w:rsidRPr="00615B36">
        <w:rPr>
          <w:rFonts w:ascii="Times New Roman" w:hAnsi="Times New Roman" w:cs="Times New Roman"/>
          <w:color w:val="auto"/>
          <w:sz w:val="26"/>
          <w:szCs w:val="26"/>
        </w:rPr>
        <w:br w:type="page"/>
      </w:r>
    </w:p>
    <w:p w:rsidR="00BC7200" w:rsidRPr="00615B36" w:rsidRDefault="00BC7200" w:rsidP="001F4190">
      <w:pPr>
        <w:pStyle w:val="1"/>
        <w:rPr>
          <w:rFonts w:ascii="Times New Roman" w:hAnsi="Times New Roman" w:cs="Times New Roman"/>
          <w:color w:val="auto"/>
          <w:sz w:val="26"/>
          <w:szCs w:val="26"/>
        </w:rPr>
      </w:pPr>
    </w:p>
    <w:p w:rsidR="007024E7" w:rsidRPr="00966FB5" w:rsidRDefault="007024E7" w:rsidP="00A3477F">
      <w:pPr>
        <w:pStyle w:val="1"/>
        <w:spacing w:before="0"/>
        <w:jc w:val="center"/>
        <w:rPr>
          <w:rFonts w:ascii="Times New Roman" w:hAnsi="Times New Roman" w:cs="Times New Roman"/>
          <w:color w:val="auto"/>
          <w:szCs w:val="26"/>
        </w:rPr>
      </w:pPr>
      <w:bookmarkStart w:id="295" w:name="_Toc533867083"/>
      <w:r w:rsidRPr="00966FB5">
        <w:rPr>
          <w:rFonts w:ascii="Times New Roman" w:hAnsi="Times New Roman" w:cs="Times New Roman"/>
          <w:color w:val="auto"/>
          <w:szCs w:val="26"/>
        </w:rPr>
        <w:t xml:space="preserve">Приложение </w:t>
      </w:r>
      <w:r w:rsidR="00BC7200" w:rsidRPr="00966FB5">
        <w:rPr>
          <w:rFonts w:ascii="Times New Roman" w:hAnsi="Times New Roman" w:cs="Times New Roman"/>
          <w:color w:val="auto"/>
          <w:szCs w:val="26"/>
        </w:rPr>
        <w:t>8</w:t>
      </w:r>
      <w:r w:rsidRPr="00966FB5">
        <w:rPr>
          <w:rFonts w:ascii="Times New Roman" w:hAnsi="Times New Roman" w:cs="Times New Roman"/>
          <w:color w:val="auto"/>
          <w:szCs w:val="26"/>
        </w:rPr>
        <w:t>. Ведомость учета проведения итогового собеседования</w:t>
      </w:r>
      <w:bookmarkEnd w:id="295"/>
    </w:p>
    <w:p w:rsidR="007024E7" w:rsidRPr="00966FB5" w:rsidRDefault="007024E7" w:rsidP="00A3477F">
      <w:pPr>
        <w:pStyle w:val="1"/>
        <w:spacing w:before="0"/>
        <w:jc w:val="center"/>
        <w:rPr>
          <w:rFonts w:ascii="Times New Roman" w:hAnsi="Times New Roman" w:cs="Times New Roman"/>
          <w:color w:val="auto"/>
          <w:szCs w:val="26"/>
          <w:lang w:val="en-US"/>
        </w:rPr>
      </w:pPr>
      <w:bookmarkStart w:id="296" w:name="_Toc533867084"/>
      <w:r w:rsidRPr="00966FB5">
        <w:rPr>
          <w:rFonts w:ascii="Times New Roman" w:hAnsi="Times New Roman" w:cs="Times New Roman"/>
          <w:color w:val="auto"/>
          <w:szCs w:val="26"/>
        </w:rPr>
        <w:t xml:space="preserve">в </w:t>
      </w:r>
      <w:r w:rsidR="000139B4">
        <w:rPr>
          <w:rFonts w:ascii="Times New Roman" w:hAnsi="Times New Roman" w:cs="Times New Roman"/>
          <w:color w:val="auto"/>
          <w:szCs w:val="26"/>
        </w:rPr>
        <w:t>аудитории</w:t>
      </w:r>
      <w:bookmarkEnd w:id="296"/>
    </w:p>
    <w:p w:rsidR="00BC7200" w:rsidRPr="00BC7200" w:rsidRDefault="00BC7200" w:rsidP="00A3477F">
      <w:pPr>
        <w:rPr>
          <w:lang w:val="en-US"/>
        </w:rPr>
      </w:pPr>
    </w:p>
    <w:p w:rsidR="007024E7" w:rsidRPr="00BC7200" w:rsidRDefault="007024E7" w:rsidP="00A3477F">
      <w:pPr>
        <w:widowControl w:val="0"/>
        <w:jc w:val="center"/>
        <w:rPr>
          <w:sz w:val="26"/>
          <w:szCs w:val="26"/>
        </w:rPr>
      </w:pPr>
      <w:r w:rsidRPr="00BC7200">
        <w:rPr>
          <w:noProof/>
          <w:sz w:val="26"/>
          <w:szCs w:val="26"/>
        </w:rPr>
        <w:drawing>
          <wp:inline distT="0" distB="0" distL="0" distR="0" wp14:anchorId="1F8DEA89" wp14:editId="226B4B09">
            <wp:extent cx="6372225" cy="8010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72225" cy="8010525"/>
                    </a:xfrm>
                    <a:prstGeom prst="rect">
                      <a:avLst/>
                    </a:prstGeom>
                    <a:noFill/>
                    <a:ln>
                      <a:noFill/>
                    </a:ln>
                  </pic:spPr>
                </pic:pic>
              </a:graphicData>
            </a:graphic>
          </wp:inline>
        </w:drawing>
      </w:r>
    </w:p>
    <w:p w:rsidR="007024E7" w:rsidRPr="00BC7200" w:rsidRDefault="007024E7" w:rsidP="00A3477F">
      <w:pPr>
        <w:rPr>
          <w:b/>
          <w:sz w:val="26"/>
          <w:szCs w:val="26"/>
        </w:rPr>
      </w:pPr>
      <w:r w:rsidRPr="00BC7200">
        <w:rPr>
          <w:b/>
          <w:sz w:val="26"/>
          <w:szCs w:val="26"/>
        </w:rPr>
        <w:br w:type="page"/>
      </w:r>
    </w:p>
    <w:p w:rsidR="00984EEB" w:rsidRPr="00BC7200" w:rsidRDefault="007024E7" w:rsidP="00A3477F">
      <w:pPr>
        <w:pStyle w:val="1"/>
        <w:jc w:val="center"/>
        <w:rPr>
          <w:rFonts w:ascii="Times New Roman" w:hAnsi="Times New Roman" w:cs="Times New Roman"/>
          <w:b w:val="0"/>
          <w:color w:val="auto"/>
          <w:szCs w:val="26"/>
        </w:rPr>
      </w:pPr>
      <w:bookmarkStart w:id="297" w:name="_Toc533867085"/>
      <w:r w:rsidRPr="00BC7200">
        <w:rPr>
          <w:rFonts w:ascii="Times New Roman" w:hAnsi="Times New Roman" w:cs="Times New Roman"/>
          <w:color w:val="auto"/>
          <w:szCs w:val="26"/>
        </w:rPr>
        <w:t xml:space="preserve">Приложение </w:t>
      </w:r>
      <w:r w:rsidR="00BC7200" w:rsidRPr="00BC7200">
        <w:rPr>
          <w:rFonts w:ascii="Times New Roman" w:hAnsi="Times New Roman" w:cs="Times New Roman"/>
          <w:color w:val="auto"/>
          <w:szCs w:val="26"/>
        </w:rPr>
        <w:t>9</w:t>
      </w:r>
      <w:r w:rsidRPr="00BC7200">
        <w:rPr>
          <w:rFonts w:ascii="Times New Roman" w:hAnsi="Times New Roman" w:cs="Times New Roman"/>
          <w:color w:val="auto"/>
          <w:szCs w:val="26"/>
        </w:rPr>
        <w:t xml:space="preserve">. Протокол эксперта </w:t>
      </w:r>
      <w:r w:rsidR="007F2D17" w:rsidRPr="00BC7200">
        <w:rPr>
          <w:rFonts w:ascii="Times New Roman" w:hAnsi="Times New Roman" w:cs="Times New Roman"/>
          <w:color w:val="auto"/>
          <w:szCs w:val="26"/>
        </w:rPr>
        <w:t xml:space="preserve">по оцениванию </w:t>
      </w:r>
      <w:r w:rsidRPr="00BC7200">
        <w:rPr>
          <w:rFonts w:ascii="Times New Roman" w:hAnsi="Times New Roman" w:cs="Times New Roman"/>
          <w:color w:val="auto"/>
          <w:szCs w:val="26"/>
        </w:rPr>
        <w:t>ответов участников итогового собеседования</w:t>
      </w:r>
      <w:bookmarkEnd w:id="297"/>
    </w:p>
    <w:p w:rsidR="007024E7" w:rsidRPr="00BC7200" w:rsidRDefault="007024E7" w:rsidP="00A3477F">
      <w:pPr>
        <w:rPr>
          <w:sz w:val="26"/>
          <w:szCs w:val="26"/>
        </w:rPr>
      </w:pPr>
    </w:p>
    <w:p w:rsidR="007024E7" w:rsidRPr="00BC7200" w:rsidRDefault="007024E7" w:rsidP="00A3477F">
      <w:pPr>
        <w:widowControl w:val="0"/>
        <w:ind w:left="-1134"/>
        <w:jc w:val="center"/>
        <w:rPr>
          <w:sz w:val="26"/>
          <w:szCs w:val="26"/>
        </w:rPr>
      </w:pPr>
    </w:p>
    <w:p w:rsidR="00205D1A" w:rsidRPr="00BC7200" w:rsidRDefault="00521BC7" w:rsidP="00A3477F">
      <w:pPr>
        <w:jc w:val="center"/>
        <w:rPr>
          <w:b/>
          <w:sz w:val="26"/>
          <w:szCs w:val="26"/>
        </w:rPr>
      </w:pPr>
      <w:r>
        <w:rPr>
          <w:b/>
          <w:noProof/>
          <w:sz w:val="26"/>
          <w:szCs w:val="26"/>
        </w:rPr>
        <w:drawing>
          <wp:inline distT="0" distB="0" distL="0" distR="0" wp14:anchorId="092A53C4" wp14:editId="37DC4239">
            <wp:extent cx="5905500" cy="784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S-03_gia9_end_0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06089" cy="7849383"/>
                    </a:xfrm>
                    <a:prstGeom prst="rect">
                      <a:avLst/>
                    </a:prstGeom>
                  </pic:spPr>
                </pic:pic>
              </a:graphicData>
            </a:graphic>
          </wp:inline>
        </w:drawing>
      </w:r>
      <w:r w:rsidR="00205D1A" w:rsidRPr="00BC7200">
        <w:rPr>
          <w:b/>
          <w:sz w:val="26"/>
          <w:szCs w:val="26"/>
        </w:rPr>
        <w:br w:type="page"/>
      </w:r>
    </w:p>
    <w:p w:rsidR="004F20BB" w:rsidRDefault="004F20BB" w:rsidP="00A3477F">
      <w:pPr>
        <w:pStyle w:val="1"/>
        <w:jc w:val="center"/>
        <w:rPr>
          <w:rFonts w:ascii="Times New Roman" w:hAnsi="Times New Roman" w:cs="Times New Roman"/>
          <w:color w:val="auto"/>
          <w:szCs w:val="26"/>
        </w:rPr>
        <w:sectPr w:rsidR="004F20BB" w:rsidSect="006B0E3B">
          <w:pgSz w:w="11906" w:h="16838" w:code="9"/>
          <w:pgMar w:top="1134" w:right="567" w:bottom="1134" w:left="1134" w:header="454" w:footer="454" w:gutter="0"/>
          <w:pgNumType w:start="1"/>
          <w:cols w:space="708"/>
          <w:titlePg/>
          <w:docGrid w:linePitch="360"/>
        </w:sectPr>
      </w:pPr>
    </w:p>
    <w:p w:rsidR="00521BC7" w:rsidRDefault="00521BC7" w:rsidP="00A3477F">
      <w:pPr>
        <w:pStyle w:val="1"/>
        <w:jc w:val="center"/>
        <w:rPr>
          <w:rFonts w:ascii="Times New Roman" w:hAnsi="Times New Roman" w:cs="Times New Roman"/>
          <w:color w:val="auto"/>
          <w:szCs w:val="26"/>
        </w:rPr>
      </w:pPr>
      <w:bookmarkStart w:id="298" w:name="_Toc533867086"/>
      <w:r>
        <w:rPr>
          <w:rFonts w:ascii="Times New Roman" w:hAnsi="Times New Roman" w:cs="Times New Roman"/>
          <w:color w:val="auto"/>
          <w:szCs w:val="26"/>
        </w:rPr>
        <w:t>Приложение 10. Специализированная форма для внесения информации из протоколов экспертов по оцениванию ответов участников итогового собеседования</w:t>
      </w:r>
      <w:bookmarkEnd w:id="298"/>
      <w:r>
        <w:rPr>
          <w:rFonts w:ascii="Times New Roman" w:hAnsi="Times New Roman" w:cs="Times New Roman"/>
          <w:color w:val="auto"/>
          <w:szCs w:val="26"/>
        </w:rPr>
        <w:t xml:space="preserve"> </w:t>
      </w:r>
    </w:p>
    <w:p w:rsidR="007A5CBE" w:rsidRPr="007A5CBE" w:rsidRDefault="007A5CBE" w:rsidP="00A3477F"/>
    <w:p w:rsidR="004F20BB" w:rsidRDefault="00521BC7" w:rsidP="00A3477F">
      <w:pPr>
        <w:rPr>
          <w:szCs w:val="26"/>
        </w:rPr>
        <w:sectPr w:rsidR="004F20BB" w:rsidSect="004F20BB">
          <w:pgSz w:w="16838" w:h="11906" w:orient="landscape" w:code="9"/>
          <w:pgMar w:top="1134" w:right="1134" w:bottom="1418" w:left="992" w:header="454" w:footer="454" w:gutter="0"/>
          <w:pgNumType w:start="37"/>
          <w:cols w:space="708"/>
          <w:docGrid w:linePitch="360"/>
        </w:sectPr>
      </w:pPr>
      <w:r w:rsidRPr="00476858">
        <w:rPr>
          <w:noProof/>
          <w:szCs w:val="26"/>
        </w:rPr>
        <w:drawing>
          <wp:inline distT="0" distB="0" distL="0" distR="0" wp14:anchorId="17E54B24" wp14:editId="52807407">
            <wp:extent cx="9478771" cy="4580626"/>
            <wp:effectExtent l="0" t="0" r="825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2839" cy="4601922"/>
                    </a:xfrm>
                    <a:prstGeom prst="rect">
                      <a:avLst/>
                    </a:prstGeom>
                    <a:noFill/>
                    <a:ln>
                      <a:noFill/>
                    </a:ln>
                  </pic:spPr>
                </pic:pic>
              </a:graphicData>
            </a:graphic>
          </wp:inline>
        </w:drawing>
      </w:r>
    </w:p>
    <w:p w:rsidR="00521BC7" w:rsidRDefault="00521BC7" w:rsidP="00A3477F">
      <w:pPr>
        <w:rPr>
          <w:szCs w:val="26"/>
        </w:rPr>
      </w:pPr>
    </w:p>
    <w:p w:rsidR="00205D1A" w:rsidRPr="00966FB5" w:rsidRDefault="00205D1A" w:rsidP="00A3477F">
      <w:pPr>
        <w:pStyle w:val="1"/>
        <w:jc w:val="center"/>
        <w:rPr>
          <w:rFonts w:ascii="Times New Roman" w:hAnsi="Times New Roman" w:cs="Times New Roman"/>
          <w:bCs w:val="0"/>
          <w:color w:val="auto"/>
          <w:szCs w:val="26"/>
        </w:rPr>
      </w:pPr>
      <w:bookmarkStart w:id="299" w:name="_Toc533867087"/>
      <w:del w:id="300" w:author="Администратор" w:date="2019-01-30T12:08:00Z">
        <w:r w:rsidRPr="00966FB5" w:rsidDel="00A96A02">
          <w:rPr>
            <w:rFonts w:ascii="Times New Roman" w:hAnsi="Times New Roman" w:cs="Times New Roman"/>
            <w:color w:val="auto"/>
            <w:szCs w:val="26"/>
          </w:rPr>
          <w:delText>Приложение</w:delText>
        </w:r>
        <w:r w:rsidR="00BC7200" w:rsidRPr="00966FB5" w:rsidDel="00A96A02">
          <w:rPr>
            <w:rFonts w:ascii="Times New Roman" w:hAnsi="Times New Roman" w:cs="Times New Roman"/>
            <w:color w:val="auto"/>
            <w:szCs w:val="26"/>
          </w:rPr>
          <w:delText xml:space="preserve"> 1</w:delText>
        </w:r>
        <w:r w:rsidR="00521BC7" w:rsidRPr="00DC3431" w:rsidDel="00A96A02">
          <w:rPr>
            <w:rFonts w:ascii="Times New Roman" w:hAnsi="Times New Roman" w:cs="Times New Roman"/>
            <w:color w:val="auto"/>
            <w:szCs w:val="26"/>
          </w:rPr>
          <w:delText>1</w:delText>
        </w:r>
      </w:del>
      <w:del w:id="301" w:author="Администратор" w:date="2019-01-30T12:09:00Z">
        <w:r w:rsidRPr="00966FB5" w:rsidDel="00A96A02">
          <w:rPr>
            <w:rFonts w:ascii="Times New Roman" w:hAnsi="Times New Roman" w:cs="Times New Roman"/>
            <w:color w:val="auto"/>
            <w:szCs w:val="26"/>
          </w:rPr>
          <w:delText xml:space="preserve">. </w:delText>
        </w:r>
        <w:r w:rsidRPr="00966FB5" w:rsidDel="00A96A02">
          <w:rPr>
            <w:rFonts w:ascii="Times New Roman" w:hAnsi="Times New Roman" w:cs="Times New Roman"/>
            <w:bCs w:val="0"/>
            <w:color w:val="auto"/>
            <w:szCs w:val="26"/>
          </w:rPr>
          <w:delText xml:space="preserve">Образец заявления на участие в итоговом собеседовании </w:delText>
        </w:r>
        <w:r w:rsidR="002155A5" w:rsidRPr="00966FB5" w:rsidDel="00A96A02">
          <w:rPr>
            <w:rFonts w:ascii="Times New Roman" w:hAnsi="Times New Roman" w:cs="Times New Roman"/>
            <w:bCs w:val="0"/>
            <w:color w:val="auto"/>
            <w:szCs w:val="26"/>
          </w:rPr>
          <w:delText xml:space="preserve">по </w:delText>
        </w:r>
        <w:r w:rsidRPr="00966FB5" w:rsidDel="00A96A02">
          <w:rPr>
            <w:rFonts w:ascii="Times New Roman" w:hAnsi="Times New Roman" w:cs="Times New Roman"/>
            <w:bCs w:val="0"/>
            <w:color w:val="auto"/>
            <w:szCs w:val="26"/>
          </w:rPr>
          <w:delText>русскому языку</w:delText>
        </w:r>
      </w:del>
      <w:bookmarkStart w:id="302" w:name="_GoBack"/>
      <w:bookmarkEnd w:id="299"/>
    </w:p>
    <w:bookmarkEnd w:id="302"/>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205D1A" w:rsidRPr="00BC7200" w:rsidTr="007F0AC8">
        <w:trPr>
          <w:gridAfter w:val="1"/>
          <w:wAfter w:w="157" w:type="dxa"/>
          <w:cantSplit/>
          <w:trHeight w:val="1047"/>
        </w:trPr>
        <w:tc>
          <w:tcPr>
            <w:tcW w:w="4679" w:type="dxa"/>
            <w:gridSpan w:val="12"/>
          </w:tcPr>
          <w:p w:rsidR="00205D1A" w:rsidRPr="00BC7200" w:rsidRDefault="00205D1A" w:rsidP="00A3477F">
            <w:pPr>
              <w:overflowPunct w:val="0"/>
              <w:autoSpaceDE w:val="0"/>
              <w:autoSpaceDN w:val="0"/>
              <w:adjustRightInd w:val="0"/>
              <w:textAlignment w:val="baseline"/>
              <w:rPr>
                <w:sz w:val="26"/>
                <w:szCs w:val="26"/>
              </w:rPr>
            </w:pPr>
          </w:p>
        </w:tc>
        <w:tc>
          <w:tcPr>
            <w:tcW w:w="5144" w:type="dxa"/>
            <w:gridSpan w:val="14"/>
          </w:tcPr>
          <w:p w:rsidR="00205D1A" w:rsidRPr="00BC7200" w:rsidRDefault="00205D1A" w:rsidP="00A3477F">
            <w:pPr>
              <w:overflowPunct w:val="0"/>
              <w:autoSpaceDE w:val="0"/>
              <w:autoSpaceDN w:val="0"/>
              <w:adjustRightInd w:val="0"/>
              <w:ind w:firstLine="675"/>
              <w:textAlignment w:val="baseline"/>
              <w:rPr>
                <w:sz w:val="26"/>
                <w:szCs w:val="2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205D1A" w:rsidRPr="00BC7200" w:rsidTr="007F0AC8">
              <w:tc>
                <w:tcPr>
                  <w:tcW w:w="1412" w:type="dxa"/>
                </w:tcPr>
                <w:p w:rsidR="00205D1A" w:rsidRPr="00BC7200" w:rsidRDefault="00205D1A" w:rsidP="00A3477F">
                  <w:pPr>
                    <w:overflowPunct w:val="0"/>
                    <w:autoSpaceDE w:val="0"/>
                    <w:autoSpaceDN w:val="0"/>
                    <w:adjustRightInd w:val="0"/>
                    <w:textAlignment w:val="baseline"/>
                    <w:rPr>
                      <w:sz w:val="26"/>
                      <w:szCs w:val="26"/>
                    </w:rPr>
                  </w:pPr>
                </w:p>
              </w:tc>
              <w:tc>
                <w:tcPr>
                  <w:tcW w:w="3501" w:type="dxa"/>
                </w:tcPr>
                <w:p w:rsidR="00205D1A" w:rsidRPr="00BC7200" w:rsidRDefault="00205D1A" w:rsidP="00A3477F">
                  <w:pPr>
                    <w:overflowPunct w:val="0"/>
                    <w:autoSpaceDE w:val="0"/>
                    <w:autoSpaceDN w:val="0"/>
                    <w:adjustRightInd w:val="0"/>
                    <w:textAlignment w:val="baseline"/>
                    <w:rPr>
                      <w:sz w:val="26"/>
                      <w:szCs w:val="26"/>
                    </w:rPr>
                  </w:pPr>
                  <w:r w:rsidRPr="00BC7200">
                    <w:rPr>
                      <w:sz w:val="26"/>
                      <w:szCs w:val="26"/>
                    </w:rPr>
                    <w:t xml:space="preserve">Руководителю образовательной       организации </w:t>
                  </w:r>
                </w:p>
                <w:p w:rsidR="00205D1A" w:rsidRPr="00BC7200" w:rsidRDefault="00205D1A" w:rsidP="00A3477F">
                  <w:pPr>
                    <w:overflowPunct w:val="0"/>
                    <w:autoSpaceDE w:val="0"/>
                    <w:autoSpaceDN w:val="0"/>
                    <w:adjustRightInd w:val="0"/>
                    <w:textAlignment w:val="baseline"/>
                    <w:rPr>
                      <w:sz w:val="26"/>
                      <w:szCs w:val="26"/>
                    </w:rPr>
                  </w:pPr>
                </w:p>
              </w:tc>
            </w:tr>
          </w:tbl>
          <w:p w:rsidR="00205D1A" w:rsidRPr="00BC7200" w:rsidRDefault="00205D1A" w:rsidP="001F4190">
            <w:pPr>
              <w:overflowPunct w:val="0"/>
              <w:autoSpaceDE w:val="0"/>
              <w:autoSpaceDN w:val="0"/>
              <w:adjustRightInd w:val="0"/>
              <w:ind w:firstLine="675"/>
              <w:jc w:val="center"/>
              <w:textAlignment w:val="baseline"/>
              <w:rPr>
                <w:sz w:val="26"/>
                <w:szCs w:val="26"/>
              </w:rPr>
            </w:pPr>
            <w:r w:rsidRPr="00BC7200">
              <w:rPr>
                <w:sz w:val="26"/>
                <w:szCs w:val="26"/>
              </w:rPr>
              <w:t>____________________</w:t>
            </w:r>
          </w:p>
          <w:p w:rsidR="00205D1A" w:rsidRPr="00BC7200" w:rsidRDefault="00205D1A" w:rsidP="00A3477F">
            <w:pPr>
              <w:overflowPunct w:val="0"/>
              <w:autoSpaceDE w:val="0"/>
              <w:autoSpaceDN w:val="0"/>
              <w:adjustRightInd w:val="0"/>
              <w:ind w:firstLine="675"/>
              <w:textAlignment w:val="baseline"/>
              <w:rPr>
                <w:sz w:val="26"/>
                <w:szCs w:val="26"/>
              </w:rPr>
            </w:pPr>
          </w:p>
        </w:tc>
      </w:tr>
      <w:tr w:rsidR="00205D1A" w:rsidRPr="00BC7200" w:rsidTr="007F0AC8">
        <w:trPr>
          <w:gridAfter w:val="13"/>
          <w:wAfter w:w="4642" w:type="dxa"/>
          <w:trHeight w:val="830"/>
        </w:trPr>
        <w:tc>
          <w:tcPr>
            <w:tcW w:w="5338" w:type="dxa"/>
            <w:gridSpan w:val="14"/>
          </w:tcPr>
          <w:p w:rsidR="00205D1A" w:rsidRPr="00BC7200" w:rsidRDefault="00205D1A" w:rsidP="001F4190">
            <w:pPr>
              <w:overflowPunct w:val="0"/>
              <w:autoSpaceDE w:val="0"/>
              <w:autoSpaceDN w:val="0"/>
              <w:adjustRightInd w:val="0"/>
              <w:jc w:val="center"/>
              <w:textAlignment w:val="baseline"/>
              <w:rPr>
                <w:b/>
                <w:sz w:val="26"/>
                <w:szCs w:val="26"/>
              </w:rPr>
            </w:pPr>
          </w:p>
          <w:p w:rsidR="00205D1A" w:rsidRPr="00BC7200" w:rsidRDefault="00205D1A" w:rsidP="00A3477F">
            <w:pPr>
              <w:overflowPunct w:val="0"/>
              <w:autoSpaceDE w:val="0"/>
              <w:autoSpaceDN w:val="0"/>
              <w:adjustRightInd w:val="0"/>
              <w:jc w:val="center"/>
              <w:textAlignment w:val="baseline"/>
              <w:rPr>
                <w:b/>
                <w:sz w:val="26"/>
                <w:szCs w:val="26"/>
              </w:rPr>
            </w:pPr>
            <w:r w:rsidRPr="00BC7200">
              <w:rPr>
                <w:b/>
                <w:sz w:val="26"/>
                <w:szCs w:val="26"/>
              </w:rPr>
              <w:t>Заявление на участие в итоговом собеседовании по русскому языку</w:t>
            </w:r>
          </w:p>
          <w:p w:rsidR="00205D1A" w:rsidRPr="00BC7200" w:rsidRDefault="00205D1A" w:rsidP="00A3477F">
            <w:pPr>
              <w:overflowPunct w:val="0"/>
              <w:autoSpaceDE w:val="0"/>
              <w:autoSpaceDN w:val="0"/>
              <w:adjustRightInd w:val="0"/>
              <w:jc w:val="center"/>
              <w:textAlignment w:val="baseline"/>
              <w:rPr>
                <w:b/>
                <w:sz w:val="26"/>
                <w:szCs w:val="26"/>
              </w:rPr>
            </w:pPr>
            <w:r w:rsidRPr="00BC7200">
              <w:rPr>
                <w:b/>
                <w:sz w:val="26"/>
                <w:szCs w:val="26"/>
              </w:rPr>
              <w:t xml:space="preserve">                   </w:t>
            </w:r>
          </w:p>
        </w:tc>
      </w:tr>
      <w:tr w:rsidR="00205D1A" w:rsidRPr="00BC7200" w:rsidTr="007F0AC8">
        <w:trPr>
          <w:trHeight w:hRule="exact" w:val="355"/>
        </w:trPr>
        <w:tc>
          <w:tcPr>
            <w:tcW w:w="542" w:type="dxa"/>
            <w:tcBorders>
              <w:right w:val="single" w:sz="4" w:space="0" w:color="auto"/>
            </w:tcBorders>
          </w:tcPr>
          <w:p w:rsidR="00205D1A" w:rsidRPr="00BC7200" w:rsidRDefault="00205D1A" w:rsidP="001F4190">
            <w:pPr>
              <w:overflowPunct w:val="0"/>
              <w:autoSpaceDE w:val="0"/>
              <w:autoSpaceDN w:val="0"/>
              <w:adjustRightInd w:val="0"/>
              <w:contextualSpacing/>
              <w:jc w:val="both"/>
              <w:textAlignment w:val="baseline"/>
              <w:rPr>
                <w:b/>
                <w:sz w:val="26"/>
                <w:szCs w:val="26"/>
              </w:rPr>
            </w:pPr>
            <w:r w:rsidRPr="00BC720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205D1A" w:rsidRPr="00BC7200" w:rsidRDefault="00205D1A" w:rsidP="00A3477F">
            <w:pPr>
              <w:overflowPunct w:val="0"/>
              <w:autoSpaceDE w:val="0"/>
              <w:autoSpaceDN w:val="0"/>
              <w:adjustRightInd w:val="0"/>
              <w:contextualSpacing/>
              <w:jc w:val="both"/>
              <w:textAlignment w:val="baseline"/>
              <w:rPr>
                <w:sz w:val="26"/>
                <w:szCs w:val="26"/>
              </w:rPr>
            </w:pPr>
          </w:p>
        </w:tc>
      </w:tr>
    </w:tbl>
    <w:p w:rsidR="00205D1A" w:rsidRPr="00BC7200" w:rsidRDefault="00205D1A" w:rsidP="001F4190">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368"/>
        <w:gridCol w:w="368"/>
        <w:gridCol w:w="368"/>
        <w:gridCol w:w="369"/>
        <w:gridCol w:w="369"/>
        <w:gridCol w:w="369"/>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205D1A" w:rsidRPr="00BC7200" w:rsidTr="007F0AC8">
        <w:trPr>
          <w:trHeight w:hRule="exact" w:val="340"/>
        </w:trPr>
        <w:tc>
          <w:tcPr>
            <w:tcW w:w="265" w:type="pct"/>
            <w:tcBorders>
              <w:top w:val="nil"/>
              <w:left w:val="nil"/>
              <w:bottom w:val="nil"/>
            </w:tcBorders>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6"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6"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6"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7"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7"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7"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7"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8"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8"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8"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8"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8"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8"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8"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8"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8"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8"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8"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8"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8"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8"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8"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8"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0"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r>
    </w:tbl>
    <w:p w:rsidR="00205D1A" w:rsidRPr="00BC7200" w:rsidRDefault="00205D1A" w:rsidP="001F4190">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368"/>
        <w:gridCol w:w="368"/>
        <w:gridCol w:w="368"/>
        <w:gridCol w:w="369"/>
        <w:gridCol w:w="369"/>
        <w:gridCol w:w="369"/>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205D1A" w:rsidRPr="00BC7200" w:rsidTr="007F0AC8">
        <w:trPr>
          <w:trHeight w:hRule="exact" w:val="340"/>
        </w:trPr>
        <w:tc>
          <w:tcPr>
            <w:tcW w:w="265" w:type="pct"/>
            <w:tcBorders>
              <w:top w:val="nil"/>
              <w:left w:val="nil"/>
              <w:bottom w:val="nil"/>
            </w:tcBorders>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6"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6"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6"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7"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7"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7"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7"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8"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8"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8"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8"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8"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8"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8"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8"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8"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8"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8"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8"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8"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8"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8"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8"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190"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r>
    </w:tbl>
    <w:p w:rsidR="00205D1A" w:rsidRPr="00BC7200" w:rsidRDefault="00205D1A" w:rsidP="001F4190">
      <w:pPr>
        <w:overflowPunct w:val="0"/>
        <w:autoSpaceDE w:val="0"/>
        <w:autoSpaceDN w:val="0"/>
        <w:adjustRightInd w:val="0"/>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87"/>
        <w:gridCol w:w="387"/>
        <w:gridCol w:w="284"/>
        <w:gridCol w:w="387"/>
        <w:gridCol w:w="386"/>
        <w:gridCol w:w="283"/>
        <w:gridCol w:w="386"/>
        <w:gridCol w:w="387"/>
        <w:gridCol w:w="387"/>
        <w:gridCol w:w="387"/>
      </w:tblGrid>
      <w:tr w:rsidR="00205D1A" w:rsidRPr="00BC7200" w:rsidTr="007F0AC8">
        <w:trPr>
          <w:trHeight w:hRule="exact" w:val="340"/>
        </w:trPr>
        <w:tc>
          <w:tcPr>
            <w:tcW w:w="1834" w:type="pct"/>
            <w:tcBorders>
              <w:top w:val="nil"/>
              <w:left w:val="nil"/>
              <w:bottom w:val="nil"/>
            </w:tcBorders>
          </w:tcPr>
          <w:p w:rsidR="00205D1A" w:rsidRPr="00BC7200" w:rsidRDefault="00205D1A" w:rsidP="00A3477F">
            <w:pPr>
              <w:overflowPunct w:val="0"/>
              <w:autoSpaceDE w:val="0"/>
              <w:autoSpaceDN w:val="0"/>
              <w:adjustRightInd w:val="0"/>
              <w:contextualSpacing/>
              <w:jc w:val="both"/>
              <w:textAlignment w:val="baseline"/>
              <w:rPr>
                <w:sz w:val="26"/>
                <w:szCs w:val="26"/>
              </w:rPr>
            </w:pPr>
            <w:r w:rsidRPr="00BC7200">
              <w:rPr>
                <w:b/>
                <w:sz w:val="26"/>
                <w:szCs w:val="26"/>
              </w:rPr>
              <w:t>Дата рождения</w:t>
            </w:r>
            <w:r w:rsidRPr="00BC7200">
              <w:rPr>
                <w:sz w:val="26"/>
                <w:szCs w:val="26"/>
              </w:rPr>
              <w:t>:</w:t>
            </w:r>
          </w:p>
        </w:tc>
        <w:tc>
          <w:tcPr>
            <w:tcW w:w="334" w:type="pct"/>
          </w:tcPr>
          <w:p w:rsidR="00205D1A" w:rsidRPr="00BC7200" w:rsidRDefault="00205D1A" w:rsidP="00A3477F">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334" w:type="pct"/>
          </w:tcPr>
          <w:p w:rsidR="00205D1A" w:rsidRPr="00BC7200" w:rsidRDefault="00205D1A" w:rsidP="00A3477F">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245" w:type="pct"/>
            <w:tcBorders>
              <w:top w:val="nil"/>
              <w:bottom w:val="nil"/>
            </w:tcBorders>
          </w:tcPr>
          <w:p w:rsidR="00205D1A" w:rsidRPr="00BC7200" w:rsidRDefault="00205D1A" w:rsidP="00A3477F">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205D1A" w:rsidRPr="00BC7200" w:rsidRDefault="00205D1A" w:rsidP="00A3477F">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334" w:type="pct"/>
          </w:tcPr>
          <w:p w:rsidR="00205D1A" w:rsidRPr="00BC7200" w:rsidRDefault="00205D1A" w:rsidP="00A3477F">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245" w:type="pct"/>
            <w:tcBorders>
              <w:top w:val="nil"/>
              <w:bottom w:val="nil"/>
            </w:tcBorders>
          </w:tcPr>
          <w:p w:rsidR="00205D1A" w:rsidRPr="00BC7200" w:rsidRDefault="00205D1A" w:rsidP="00A3477F">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335" w:type="pct"/>
          </w:tcPr>
          <w:p w:rsidR="00205D1A" w:rsidRPr="00BC7200" w:rsidRDefault="00205D1A" w:rsidP="00A3477F">
            <w:pPr>
              <w:overflowPunct w:val="0"/>
              <w:autoSpaceDE w:val="0"/>
              <w:autoSpaceDN w:val="0"/>
              <w:adjustRightInd w:val="0"/>
              <w:contextualSpacing/>
              <w:jc w:val="both"/>
              <w:textAlignment w:val="baseline"/>
              <w:rPr>
                <w:sz w:val="26"/>
                <w:szCs w:val="26"/>
              </w:rPr>
            </w:pPr>
          </w:p>
        </w:tc>
        <w:tc>
          <w:tcPr>
            <w:tcW w:w="335" w:type="pct"/>
          </w:tcPr>
          <w:p w:rsidR="00205D1A" w:rsidRPr="00BC7200" w:rsidRDefault="00205D1A" w:rsidP="00A3477F">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c>
          <w:tcPr>
            <w:tcW w:w="335" w:type="pct"/>
          </w:tcPr>
          <w:p w:rsidR="00205D1A" w:rsidRPr="00BC7200" w:rsidRDefault="00205D1A" w:rsidP="00A3477F">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r>
    </w:tbl>
    <w:p w:rsidR="00205D1A" w:rsidRPr="00BC7200" w:rsidRDefault="00205D1A" w:rsidP="001F4190">
      <w:pPr>
        <w:overflowPunct w:val="0"/>
        <w:autoSpaceDE w:val="0"/>
        <w:autoSpaceDN w:val="0"/>
        <w:adjustRightInd w:val="0"/>
        <w:jc w:val="center"/>
        <w:textAlignment w:val="baseline"/>
        <w:rPr>
          <w:i/>
          <w:sz w:val="26"/>
          <w:szCs w:val="26"/>
          <w:vertAlign w:val="superscript"/>
        </w:rPr>
      </w:pPr>
      <w:r w:rsidRPr="00BC7200">
        <w:rPr>
          <w:i/>
          <w:sz w:val="26"/>
          <w:szCs w:val="26"/>
          <w:vertAlign w:val="superscript"/>
        </w:rPr>
        <w:t>отчество(при наличии)</w:t>
      </w:r>
    </w:p>
    <w:p w:rsidR="00205D1A" w:rsidRPr="00BC7200" w:rsidRDefault="00205D1A" w:rsidP="00A3477F">
      <w:pPr>
        <w:overflowPunct w:val="0"/>
        <w:autoSpaceDE w:val="0"/>
        <w:autoSpaceDN w:val="0"/>
        <w:adjustRightInd w:val="0"/>
        <w:jc w:val="both"/>
        <w:textAlignment w:val="baseline"/>
        <w:rPr>
          <w:b/>
          <w:sz w:val="26"/>
          <w:szCs w:val="26"/>
        </w:rPr>
      </w:pPr>
    </w:p>
    <w:p w:rsidR="00205D1A" w:rsidRPr="00BC7200" w:rsidRDefault="00205D1A" w:rsidP="00A3477F">
      <w:pPr>
        <w:overflowPunct w:val="0"/>
        <w:autoSpaceDE w:val="0"/>
        <w:autoSpaceDN w:val="0"/>
        <w:adjustRightInd w:val="0"/>
        <w:textAlignment w:val="baseline"/>
        <w:rPr>
          <w:b/>
          <w:sz w:val="26"/>
          <w:szCs w:val="26"/>
        </w:rPr>
      </w:pPr>
    </w:p>
    <w:p w:rsidR="00205D1A" w:rsidRPr="00BC7200" w:rsidRDefault="00205D1A" w:rsidP="00A3477F">
      <w:pPr>
        <w:overflowPunct w:val="0"/>
        <w:autoSpaceDE w:val="0"/>
        <w:autoSpaceDN w:val="0"/>
        <w:adjustRightInd w:val="0"/>
        <w:textAlignment w:val="baseline"/>
        <w:rPr>
          <w:sz w:val="26"/>
          <w:szCs w:val="26"/>
        </w:rPr>
      </w:pPr>
      <w:r w:rsidRPr="00BC7200">
        <w:rPr>
          <w:b/>
          <w:sz w:val="26"/>
          <w:szCs w:val="26"/>
        </w:rPr>
        <w:t>Наименование документа, удостоверяющего личность</w:t>
      </w:r>
      <w:r w:rsidRPr="00BC7200">
        <w:rPr>
          <w:sz w:val="26"/>
          <w:szCs w:val="26"/>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205D1A" w:rsidRPr="00BC7200" w:rsidTr="007F0AC8">
        <w:trPr>
          <w:trHeight w:hRule="exact" w:val="340"/>
        </w:trPr>
        <w:tc>
          <w:tcPr>
            <w:tcW w:w="1134" w:type="dxa"/>
            <w:tcBorders>
              <w:top w:val="nil"/>
              <w:left w:val="nil"/>
              <w:bottom w:val="nil"/>
            </w:tcBorders>
          </w:tcPr>
          <w:p w:rsidR="00205D1A" w:rsidRPr="00BC7200" w:rsidRDefault="00205D1A" w:rsidP="00A3477F">
            <w:pPr>
              <w:overflowPunct w:val="0"/>
              <w:autoSpaceDE w:val="0"/>
              <w:autoSpaceDN w:val="0"/>
              <w:adjustRightInd w:val="0"/>
              <w:jc w:val="both"/>
              <w:textAlignment w:val="baseline"/>
              <w:rPr>
                <w:b/>
                <w:sz w:val="26"/>
                <w:szCs w:val="26"/>
              </w:rPr>
            </w:pPr>
            <w:r w:rsidRPr="00BC7200">
              <w:rPr>
                <w:b/>
                <w:sz w:val="26"/>
                <w:szCs w:val="26"/>
              </w:rPr>
              <w:t>Серия</w:t>
            </w:r>
          </w:p>
        </w:tc>
        <w:tc>
          <w:tcPr>
            <w:tcW w:w="397" w:type="dxa"/>
          </w:tcPr>
          <w:p w:rsidR="00205D1A" w:rsidRPr="00BC7200" w:rsidRDefault="00205D1A" w:rsidP="00A3477F">
            <w:pPr>
              <w:overflowPunct w:val="0"/>
              <w:autoSpaceDE w:val="0"/>
              <w:autoSpaceDN w:val="0"/>
              <w:adjustRightInd w:val="0"/>
              <w:jc w:val="both"/>
              <w:textAlignment w:val="baseline"/>
              <w:rPr>
                <w:sz w:val="26"/>
                <w:szCs w:val="26"/>
              </w:rPr>
            </w:pPr>
          </w:p>
        </w:tc>
        <w:tc>
          <w:tcPr>
            <w:tcW w:w="397" w:type="dxa"/>
          </w:tcPr>
          <w:p w:rsidR="00205D1A" w:rsidRPr="00BC7200" w:rsidRDefault="00205D1A" w:rsidP="00A3477F">
            <w:pPr>
              <w:overflowPunct w:val="0"/>
              <w:autoSpaceDE w:val="0"/>
              <w:autoSpaceDN w:val="0"/>
              <w:adjustRightInd w:val="0"/>
              <w:jc w:val="both"/>
              <w:textAlignment w:val="baseline"/>
              <w:rPr>
                <w:sz w:val="26"/>
                <w:szCs w:val="26"/>
              </w:rPr>
            </w:pPr>
          </w:p>
        </w:tc>
        <w:tc>
          <w:tcPr>
            <w:tcW w:w="397" w:type="dxa"/>
          </w:tcPr>
          <w:p w:rsidR="00205D1A" w:rsidRPr="00BC7200" w:rsidRDefault="00205D1A" w:rsidP="00A3477F">
            <w:pPr>
              <w:overflowPunct w:val="0"/>
              <w:autoSpaceDE w:val="0"/>
              <w:autoSpaceDN w:val="0"/>
              <w:adjustRightInd w:val="0"/>
              <w:jc w:val="both"/>
              <w:textAlignment w:val="baseline"/>
              <w:rPr>
                <w:sz w:val="26"/>
                <w:szCs w:val="26"/>
              </w:rPr>
            </w:pPr>
          </w:p>
        </w:tc>
        <w:tc>
          <w:tcPr>
            <w:tcW w:w="397" w:type="dxa"/>
          </w:tcPr>
          <w:p w:rsidR="00205D1A" w:rsidRPr="00BC7200" w:rsidRDefault="00205D1A" w:rsidP="00A3477F">
            <w:pPr>
              <w:overflowPunct w:val="0"/>
              <w:autoSpaceDE w:val="0"/>
              <w:autoSpaceDN w:val="0"/>
              <w:adjustRightInd w:val="0"/>
              <w:jc w:val="both"/>
              <w:textAlignment w:val="baseline"/>
              <w:rPr>
                <w:sz w:val="26"/>
                <w:szCs w:val="26"/>
              </w:rPr>
            </w:pPr>
          </w:p>
        </w:tc>
        <w:tc>
          <w:tcPr>
            <w:tcW w:w="1701" w:type="dxa"/>
            <w:tcBorders>
              <w:top w:val="nil"/>
              <w:bottom w:val="nil"/>
            </w:tcBorders>
          </w:tcPr>
          <w:p w:rsidR="00205D1A" w:rsidRPr="00BC7200" w:rsidRDefault="00205D1A" w:rsidP="00A3477F">
            <w:pPr>
              <w:overflowPunct w:val="0"/>
              <w:autoSpaceDE w:val="0"/>
              <w:autoSpaceDN w:val="0"/>
              <w:adjustRightInd w:val="0"/>
              <w:jc w:val="right"/>
              <w:textAlignment w:val="baseline"/>
              <w:rPr>
                <w:b/>
                <w:sz w:val="26"/>
                <w:szCs w:val="26"/>
              </w:rPr>
            </w:pPr>
            <w:r w:rsidRPr="00BC7200">
              <w:rPr>
                <w:b/>
                <w:sz w:val="26"/>
                <w:szCs w:val="26"/>
              </w:rPr>
              <w:t>Номер</w:t>
            </w:r>
          </w:p>
        </w:tc>
        <w:tc>
          <w:tcPr>
            <w:tcW w:w="397" w:type="dxa"/>
          </w:tcPr>
          <w:p w:rsidR="00205D1A" w:rsidRPr="00BC7200" w:rsidRDefault="00205D1A" w:rsidP="00A3477F">
            <w:pPr>
              <w:overflowPunct w:val="0"/>
              <w:autoSpaceDE w:val="0"/>
              <w:autoSpaceDN w:val="0"/>
              <w:adjustRightInd w:val="0"/>
              <w:jc w:val="both"/>
              <w:textAlignment w:val="baseline"/>
              <w:rPr>
                <w:sz w:val="26"/>
                <w:szCs w:val="26"/>
              </w:rPr>
            </w:pPr>
          </w:p>
        </w:tc>
        <w:tc>
          <w:tcPr>
            <w:tcW w:w="397" w:type="dxa"/>
          </w:tcPr>
          <w:p w:rsidR="00205D1A" w:rsidRPr="00BC7200" w:rsidRDefault="00205D1A" w:rsidP="00A3477F">
            <w:pPr>
              <w:overflowPunct w:val="0"/>
              <w:autoSpaceDE w:val="0"/>
              <w:autoSpaceDN w:val="0"/>
              <w:adjustRightInd w:val="0"/>
              <w:jc w:val="both"/>
              <w:textAlignment w:val="baseline"/>
              <w:rPr>
                <w:sz w:val="26"/>
                <w:szCs w:val="26"/>
              </w:rPr>
            </w:pPr>
          </w:p>
        </w:tc>
        <w:tc>
          <w:tcPr>
            <w:tcW w:w="397" w:type="dxa"/>
          </w:tcPr>
          <w:p w:rsidR="00205D1A" w:rsidRPr="00BC7200" w:rsidRDefault="00205D1A" w:rsidP="00A3477F">
            <w:pPr>
              <w:overflowPunct w:val="0"/>
              <w:autoSpaceDE w:val="0"/>
              <w:autoSpaceDN w:val="0"/>
              <w:adjustRightInd w:val="0"/>
              <w:jc w:val="both"/>
              <w:textAlignment w:val="baseline"/>
              <w:rPr>
                <w:sz w:val="26"/>
                <w:szCs w:val="26"/>
              </w:rPr>
            </w:pPr>
          </w:p>
        </w:tc>
        <w:tc>
          <w:tcPr>
            <w:tcW w:w="397" w:type="dxa"/>
          </w:tcPr>
          <w:p w:rsidR="00205D1A" w:rsidRPr="00BC7200" w:rsidRDefault="00205D1A" w:rsidP="00A3477F">
            <w:pPr>
              <w:overflowPunct w:val="0"/>
              <w:autoSpaceDE w:val="0"/>
              <w:autoSpaceDN w:val="0"/>
              <w:adjustRightInd w:val="0"/>
              <w:jc w:val="both"/>
              <w:textAlignment w:val="baseline"/>
              <w:rPr>
                <w:sz w:val="26"/>
                <w:szCs w:val="26"/>
              </w:rPr>
            </w:pPr>
          </w:p>
        </w:tc>
        <w:tc>
          <w:tcPr>
            <w:tcW w:w="397" w:type="dxa"/>
          </w:tcPr>
          <w:p w:rsidR="00205D1A" w:rsidRPr="00BC7200" w:rsidRDefault="00205D1A" w:rsidP="00A3477F">
            <w:pPr>
              <w:overflowPunct w:val="0"/>
              <w:autoSpaceDE w:val="0"/>
              <w:autoSpaceDN w:val="0"/>
              <w:adjustRightInd w:val="0"/>
              <w:jc w:val="both"/>
              <w:textAlignment w:val="baseline"/>
              <w:rPr>
                <w:sz w:val="26"/>
                <w:szCs w:val="26"/>
              </w:rPr>
            </w:pPr>
          </w:p>
        </w:tc>
        <w:tc>
          <w:tcPr>
            <w:tcW w:w="397" w:type="dxa"/>
          </w:tcPr>
          <w:p w:rsidR="00205D1A" w:rsidRPr="00BC7200" w:rsidRDefault="00205D1A" w:rsidP="00A3477F">
            <w:pPr>
              <w:overflowPunct w:val="0"/>
              <w:autoSpaceDE w:val="0"/>
              <w:autoSpaceDN w:val="0"/>
              <w:adjustRightInd w:val="0"/>
              <w:jc w:val="both"/>
              <w:textAlignment w:val="baseline"/>
              <w:rPr>
                <w:sz w:val="26"/>
                <w:szCs w:val="26"/>
              </w:rPr>
            </w:pPr>
          </w:p>
        </w:tc>
        <w:tc>
          <w:tcPr>
            <w:tcW w:w="397" w:type="dxa"/>
          </w:tcPr>
          <w:p w:rsidR="00205D1A" w:rsidRPr="00BC7200" w:rsidRDefault="00205D1A" w:rsidP="00A3477F">
            <w:pPr>
              <w:overflowPunct w:val="0"/>
              <w:autoSpaceDE w:val="0"/>
              <w:autoSpaceDN w:val="0"/>
              <w:adjustRightInd w:val="0"/>
              <w:jc w:val="both"/>
              <w:textAlignment w:val="baseline"/>
              <w:rPr>
                <w:sz w:val="26"/>
                <w:szCs w:val="26"/>
              </w:rPr>
            </w:pPr>
          </w:p>
        </w:tc>
        <w:tc>
          <w:tcPr>
            <w:tcW w:w="397" w:type="dxa"/>
          </w:tcPr>
          <w:p w:rsidR="00205D1A" w:rsidRPr="00BC7200" w:rsidRDefault="00205D1A" w:rsidP="00A3477F">
            <w:pPr>
              <w:overflowPunct w:val="0"/>
              <w:autoSpaceDE w:val="0"/>
              <w:autoSpaceDN w:val="0"/>
              <w:adjustRightInd w:val="0"/>
              <w:jc w:val="both"/>
              <w:textAlignment w:val="baseline"/>
              <w:rPr>
                <w:sz w:val="26"/>
                <w:szCs w:val="26"/>
              </w:rPr>
            </w:pPr>
          </w:p>
        </w:tc>
        <w:tc>
          <w:tcPr>
            <w:tcW w:w="397" w:type="dxa"/>
          </w:tcPr>
          <w:p w:rsidR="00205D1A" w:rsidRPr="00BC7200" w:rsidRDefault="00205D1A" w:rsidP="00A3477F">
            <w:pPr>
              <w:overflowPunct w:val="0"/>
              <w:autoSpaceDE w:val="0"/>
              <w:autoSpaceDN w:val="0"/>
              <w:adjustRightInd w:val="0"/>
              <w:jc w:val="both"/>
              <w:textAlignment w:val="baseline"/>
              <w:rPr>
                <w:sz w:val="26"/>
                <w:szCs w:val="26"/>
              </w:rPr>
            </w:pPr>
          </w:p>
        </w:tc>
        <w:tc>
          <w:tcPr>
            <w:tcW w:w="397" w:type="dxa"/>
          </w:tcPr>
          <w:p w:rsidR="00205D1A" w:rsidRPr="00BC7200" w:rsidRDefault="00205D1A" w:rsidP="00A3477F">
            <w:pPr>
              <w:overflowPunct w:val="0"/>
              <w:autoSpaceDE w:val="0"/>
              <w:autoSpaceDN w:val="0"/>
              <w:adjustRightInd w:val="0"/>
              <w:jc w:val="both"/>
              <w:textAlignment w:val="baseline"/>
              <w:rPr>
                <w:sz w:val="26"/>
                <w:szCs w:val="26"/>
              </w:rPr>
            </w:pPr>
          </w:p>
        </w:tc>
      </w:tr>
    </w:tbl>
    <w:p w:rsidR="00205D1A" w:rsidRPr="00BC7200" w:rsidRDefault="00205D1A" w:rsidP="001F4190">
      <w:pPr>
        <w:overflowPunct w:val="0"/>
        <w:autoSpaceDE w:val="0"/>
        <w:autoSpaceDN w:val="0"/>
        <w:adjustRightInd w:val="0"/>
        <w:contextualSpacing/>
        <w:jc w:val="both"/>
        <w:textAlignment w:val="baseline"/>
        <w:rPr>
          <w:sz w:val="26"/>
          <w:szCs w:val="26"/>
        </w:rPr>
      </w:pPr>
    </w:p>
    <w:p w:rsidR="00205D1A" w:rsidRPr="00BC7200" w:rsidRDefault="00205D1A" w:rsidP="00A3477F">
      <w:pPr>
        <w:overflowPunct w:val="0"/>
        <w:autoSpaceDE w:val="0"/>
        <w:autoSpaceDN w:val="0"/>
        <w:adjustRightInd w:val="0"/>
        <w:jc w:val="both"/>
        <w:textAlignment w:val="baseline"/>
        <w:rPr>
          <w:sz w:val="26"/>
          <w:szCs w:val="26"/>
        </w:rPr>
      </w:pPr>
      <w:r w:rsidRPr="00BC7200">
        <w:rPr>
          <w:sz w:val="26"/>
          <w:szCs w:val="26"/>
        </w:rPr>
        <w:t>прошу зарегистрировать меня для участия в итоговом собеседовании по русскому языку.</w:t>
      </w:r>
    </w:p>
    <w:p w:rsidR="00205D1A" w:rsidRPr="00BC7200" w:rsidRDefault="00205D1A" w:rsidP="00A3477F">
      <w:pPr>
        <w:pBdr>
          <w:bottom w:val="single" w:sz="12" w:space="1" w:color="auto"/>
        </w:pBdr>
        <w:overflowPunct w:val="0"/>
        <w:autoSpaceDE w:val="0"/>
        <w:autoSpaceDN w:val="0"/>
        <w:adjustRightInd w:val="0"/>
        <w:spacing w:before="120" w:after="120"/>
        <w:jc w:val="both"/>
        <w:textAlignment w:val="baseline"/>
        <w:rPr>
          <w:sz w:val="26"/>
          <w:szCs w:val="26"/>
        </w:rPr>
      </w:pPr>
      <w:r w:rsidRPr="00BC7200">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205D1A" w:rsidRPr="00BC7200" w:rsidRDefault="006C6B64" w:rsidP="00A3477F">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mc:AlternateContent>
          <mc:Choice Requires="wps">
            <w:drawing>
              <wp:anchor distT="0" distB="0" distL="114300" distR="114300" simplePos="0" relativeHeight="251659264" behindDoc="1" locked="0" layoutInCell="1" allowOverlap="1" wp14:anchorId="24F0031E" wp14:editId="26B44FD2">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96E029" id="Прямоугольник 6" o:spid="_x0000_s1026" style="position:absolute;margin-left:.1pt;margin-top:5.85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205D1A" w:rsidRPr="00BC7200">
        <w:rPr>
          <w:sz w:val="26"/>
          <w:szCs w:val="26"/>
        </w:rPr>
        <w:t xml:space="preserve">        копией рекомендаций психолого-медико-педагогической комиссии</w:t>
      </w:r>
    </w:p>
    <w:p w:rsidR="00205D1A" w:rsidRPr="00BC7200" w:rsidRDefault="006C6B64" w:rsidP="00A3477F">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mc:AlternateContent>
          <mc:Choice Requires="wps">
            <w:drawing>
              <wp:anchor distT="0" distB="0" distL="114300" distR="114300" simplePos="0" relativeHeight="251660288" behindDoc="1" locked="0" layoutInCell="1" allowOverlap="1" wp14:anchorId="6E66EE6C" wp14:editId="7DD59BD8">
                <wp:simplePos x="0" y="0"/>
                <wp:positionH relativeFrom="column">
                  <wp:posOffset>1270</wp:posOffset>
                </wp:positionH>
                <wp:positionV relativeFrom="paragraph">
                  <wp:posOffset>79375</wp:posOffset>
                </wp:positionV>
                <wp:extent cx="213995" cy="213995"/>
                <wp:effectExtent l="0" t="0" r="14605" b="14605"/>
                <wp:wrapNone/>
                <wp:docPr id="3"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B3F0E3" id="Прямоугольник 7" o:spid="_x0000_s1026" style="position:absolute;margin-left:.1pt;margin-top:6.2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G0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V3ONFT0RM3X9cf1l+ZXc7v+1Hxrbpuf68/N7+Z784MdhH7VxqV07dJc2IDY&#10;mQmKd44MyQNLUFznsyxsFXwJL1vG5q/umi+Xngk6HPR3Dw/3ORNk6uQQE9LNZWOdfy2xYkHIuKW3&#10;jS2HxcT51nXjEutCVebjUqmorNyJsmwBRANiT441Zwqcp8OMj+MK0Cib276mNKupM/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" fillcolor="window" strokecolor="windowText" strokeweight=".25pt">
                <v:path arrowok="t"/>
              </v:rect>
            </w:pict>
          </mc:Fallback>
        </mc:AlternateContent>
      </w:r>
      <w:r w:rsidR="00205D1A" w:rsidRPr="00BC7200">
        <w:rPr>
          <w:sz w:val="26"/>
          <w:szCs w:val="26"/>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205D1A" w:rsidRPr="00BC7200" w:rsidRDefault="00205D1A" w:rsidP="00A3477F">
      <w:pPr>
        <w:overflowPunct w:val="0"/>
        <w:autoSpaceDE w:val="0"/>
        <w:autoSpaceDN w:val="0"/>
        <w:adjustRightInd w:val="0"/>
        <w:spacing w:before="240" w:after="120"/>
        <w:jc w:val="both"/>
        <w:textAlignment w:val="baseline"/>
        <w:rPr>
          <w:sz w:val="26"/>
          <w:szCs w:val="26"/>
        </w:rPr>
      </w:pPr>
      <w:r w:rsidRPr="00BC7200">
        <w:rPr>
          <w:i/>
          <w:sz w:val="26"/>
          <w:szCs w:val="26"/>
        </w:rPr>
        <w:t>Указать дополнительные условия,</w:t>
      </w:r>
      <w:r w:rsidRPr="00BC7200">
        <w:rPr>
          <w:sz w:val="26"/>
          <w:szCs w:val="26"/>
        </w:rPr>
        <w:t xml:space="preserve"> </w:t>
      </w:r>
      <w:r w:rsidRPr="00BC7200">
        <w:rPr>
          <w:i/>
          <w:sz w:val="26"/>
          <w:szCs w:val="26"/>
        </w:rPr>
        <w:t>учитывающие состояние здоровья, особенности психофизического развития</w:t>
      </w:r>
    </w:p>
    <w:p w:rsidR="00205D1A" w:rsidRPr="00BC7200" w:rsidRDefault="006C6B64" w:rsidP="00A3477F">
      <w:pPr>
        <w:overflowPunct w:val="0"/>
        <w:autoSpaceDE w:val="0"/>
        <w:autoSpaceDN w:val="0"/>
        <w:adjustRightInd w:val="0"/>
        <w:spacing w:before="120" w:after="120"/>
        <w:jc w:val="both"/>
        <w:textAlignment w:val="baseline"/>
        <w:rPr>
          <w:sz w:val="26"/>
          <w:szCs w:val="26"/>
        </w:rPr>
      </w:pPr>
      <w:r>
        <w:rPr>
          <w:noProof/>
          <w:sz w:val="26"/>
          <w:szCs w:val="26"/>
        </w:rPr>
        <mc:AlternateContent>
          <mc:Choice Requires="wps">
            <w:drawing>
              <wp:anchor distT="0" distB="0" distL="114300" distR="114300" simplePos="0" relativeHeight="251661312" behindDoc="1" locked="0" layoutInCell="1" allowOverlap="1" wp14:anchorId="06C89BFE" wp14:editId="59150FC0">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6E54D5F" id="Прямоугольник 8" o:spid="_x0000_s1026" style="position:absolute;margin-left:.6pt;margin-top:3.05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00205D1A" w:rsidRPr="00BC7200">
        <w:rPr>
          <w:sz w:val="26"/>
          <w:szCs w:val="26"/>
        </w:rPr>
        <w:t xml:space="preserve">       </w:t>
      </w:r>
      <w:r w:rsidR="005A5B80" w:rsidRPr="00BC7200">
        <w:rPr>
          <w:sz w:val="26"/>
          <w:szCs w:val="26"/>
        </w:rPr>
        <w:t>Увеличение продолжительности итогового собеседования по русскому языку на 30 минут</w:t>
      </w:r>
    </w:p>
    <w:p w:rsidR="00205D1A" w:rsidRPr="00BC7200" w:rsidRDefault="006C6B64" w:rsidP="00A3477F">
      <w:pPr>
        <w:overflowPunct w:val="0"/>
        <w:autoSpaceDE w:val="0"/>
        <w:autoSpaceDN w:val="0"/>
        <w:adjustRightInd w:val="0"/>
        <w:spacing w:before="120" w:after="120"/>
        <w:jc w:val="both"/>
        <w:textAlignment w:val="baseline"/>
        <w:rPr>
          <w:sz w:val="26"/>
          <w:szCs w:val="26"/>
        </w:rPr>
      </w:pPr>
      <w:r>
        <w:rPr>
          <w:noProof/>
          <w:sz w:val="26"/>
          <w:szCs w:val="26"/>
        </w:rPr>
        <mc:AlternateContent>
          <mc:Choice Requires="wps">
            <w:drawing>
              <wp:anchor distT="0" distB="0" distL="114300" distR="114300" simplePos="0" relativeHeight="251663360" behindDoc="1" locked="0" layoutInCell="1" allowOverlap="1" wp14:anchorId="180A2699" wp14:editId="587779FF">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DB9A1C" id="Прямоугольник 11" o:spid="_x0000_s1026" style="position:absolute;margin-left:.15pt;margin-top:.4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Pr>
          <w:noProof/>
          <w:sz w:val="26"/>
          <w:szCs w:val="26"/>
        </w:rPr>
        <mc:AlternateContent>
          <mc:Choice Requires="wps">
            <w:drawing>
              <wp:anchor distT="0" distB="0" distL="114300" distR="114300" simplePos="0" relativeHeight="251664384" behindDoc="1" locked="0" layoutInCell="1" allowOverlap="1" wp14:anchorId="7A90113C" wp14:editId="03F236B1">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68814" id="Прямоугольник 17" o:spid="_x0000_s1026" style="position:absolute;margin-left:-.15pt;margin-top:1.05pt;width:16.85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Pr>
          <w:noProof/>
          <w:sz w:val="26"/>
          <w:szCs w:val="26"/>
        </w:rPr>
        <mc:AlternateContent>
          <mc:Choice Requires="wps">
            <w:drawing>
              <wp:anchor distT="4294967292" distB="4294967292" distL="114300" distR="114300" simplePos="0" relativeHeight="251665408" behindDoc="0" locked="0" layoutInCell="1" allowOverlap="1" wp14:anchorId="7E28DC92" wp14:editId="00A2B6B1">
                <wp:simplePos x="0" y="0"/>
                <wp:positionH relativeFrom="column">
                  <wp:posOffset>635</wp:posOffset>
                </wp:positionH>
                <wp:positionV relativeFrom="paragraph">
                  <wp:posOffset>299719</wp:posOffset>
                </wp:positionV>
                <wp:extent cx="6159500" cy="0"/>
                <wp:effectExtent l="0" t="0" r="1270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1D10DE" id="Прямая соединительная линия 20"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205D1A" w:rsidRPr="00BC7200" w:rsidRDefault="006C6B64" w:rsidP="00A3477F">
      <w:pPr>
        <w:pBdr>
          <w:bottom w:val="single" w:sz="12" w:space="0" w:color="auto"/>
        </w:pBdr>
        <w:overflowPunct w:val="0"/>
        <w:autoSpaceDE w:val="0"/>
        <w:autoSpaceDN w:val="0"/>
        <w:adjustRightInd w:val="0"/>
        <w:spacing w:before="120" w:after="120"/>
        <w:jc w:val="both"/>
        <w:textAlignment w:val="baseline"/>
        <w:rPr>
          <w:sz w:val="26"/>
          <w:szCs w:val="26"/>
        </w:rPr>
      </w:pPr>
      <w:r>
        <w:rPr>
          <w:noProof/>
          <w:sz w:val="26"/>
          <w:szCs w:val="26"/>
        </w:rPr>
        <mc:AlternateContent>
          <mc:Choice Requires="wps">
            <w:drawing>
              <wp:anchor distT="4294967292" distB="4294967292" distL="114300" distR="114300" simplePos="0" relativeHeight="251666432" behindDoc="0" locked="0" layoutInCell="1" allowOverlap="1" wp14:anchorId="7D475C45" wp14:editId="35ABB735">
                <wp:simplePos x="0" y="0"/>
                <wp:positionH relativeFrom="column">
                  <wp:posOffset>635</wp:posOffset>
                </wp:positionH>
                <wp:positionV relativeFrom="paragraph">
                  <wp:posOffset>259714</wp:posOffset>
                </wp:positionV>
                <wp:extent cx="6158865" cy="0"/>
                <wp:effectExtent l="0" t="0" r="1333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5FE90C" id="Прямая соединительная линия 18"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rsidR="00205D1A" w:rsidRPr="00BC7200" w:rsidRDefault="00205D1A" w:rsidP="00A3477F">
      <w:pPr>
        <w:pBdr>
          <w:bottom w:val="single" w:sz="12" w:space="0" w:color="auto"/>
        </w:pBdr>
        <w:overflowPunct w:val="0"/>
        <w:autoSpaceDE w:val="0"/>
        <w:autoSpaceDN w:val="0"/>
        <w:adjustRightInd w:val="0"/>
        <w:spacing w:before="120" w:after="120"/>
        <w:jc w:val="both"/>
        <w:textAlignment w:val="baseline"/>
        <w:rPr>
          <w:sz w:val="26"/>
          <w:szCs w:val="26"/>
        </w:rPr>
      </w:pPr>
    </w:p>
    <w:p w:rsidR="00205D1A" w:rsidRPr="00BC7200" w:rsidRDefault="00205D1A" w:rsidP="00A3477F">
      <w:pPr>
        <w:overflowPunct w:val="0"/>
        <w:autoSpaceDE w:val="0"/>
        <w:autoSpaceDN w:val="0"/>
        <w:adjustRightInd w:val="0"/>
        <w:spacing w:before="120" w:after="120"/>
        <w:jc w:val="center"/>
        <w:textAlignment w:val="baseline"/>
        <w:rPr>
          <w:i/>
          <w:sz w:val="26"/>
          <w:szCs w:val="26"/>
        </w:rPr>
      </w:pPr>
      <w:r w:rsidRPr="00BC7200">
        <w:rPr>
          <w:i/>
          <w:sz w:val="26"/>
          <w:szCs w:val="26"/>
        </w:rPr>
        <w:t>(иные дополнительные условия/материально-техническое оснащение,</w:t>
      </w:r>
      <w:r w:rsidRPr="00BC7200">
        <w:rPr>
          <w:sz w:val="26"/>
          <w:szCs w:val="26"/>
        </w:rPr>
        <w:t xml:space="preserve"> </w:t>
      </w:r>
      <w:r w:rsidRPr="00BC7200">
        <w:rPr>
          <w:i/>
          <w:sz w:val="26"/>
          <w:szCs w:val="26"/>
        </w:rPr>
        <w:t>учитывающие состояние здоровья, особенности психофизического развития)</w:t>
      </w:r>
    </w:p>
    <w:p w:rsidR="00205D1A" w:rsidRPr="00BC7200" w:rsidRDefault="00205D1A" w:rsidP="00A3477F">
      <w:pPr>
        <w:overflowPunct w:val="0"/>
        <w:autoSpaceDE w:val="0"/>
        <w:autoSpaceDN w:val="0"/>
        <w:adjustRightInd w:val="0"/>
        <w:textAlignment w:val="baseline"/>
        <w:rPr>
          <w:sz w:val="26"/>
          <w:szCs w:val="26"/>
        </w:rPr>
      </w:pPr>
      <w:r w:rsidRPr="00BC7200">
        <w:rPr>
          <w:sz w:val="26"/>
          <w:szCs w:val="26"/>
        </w:rPr>
        <w:t>Согласие на обработку персональных данных прилагается.</w:t>
      </w:r>
    </w:p>
    <w:p w:rsidR="00205D1A" w:rsidRPr="00BC7200" w:rsidRDefault="00205D1A" w:rsidP="00A3477F">
      <w:pPr>
        <w:overflowPunct w:val="0"/>
        <w:autoSpaceDE w:val="0"/>
        <w:autoSpaceDN w:val="0"/>
        <w:adjustRightInd w:val="0"/>
        <w:textAlignment w:val="baseline"/>
        <w:rPr>
          <w:sz w:val="26"/>
          <w:szCs w:val="26"/>
        </w:rPr>
      </w:pPr>
      <w:r w:rsidRPr="00BC7200">
        <w:rPr>
          <w:sz w:val="26"/>
          <w:szCs w:val="26"/>
          <w:lang w:val="en-US"/>
        </w:rPr>
        <w:t>C</w:t>
      </w:r>
      <w:r w:rsidRPr="00BC7200">
        <w:rPr>
          <w:sz w:val="26"/>
          <w:szCs w:val="26"/>
        </w:rPr>
        <w:t xml:space="preserve"> Порядком проведения </w:t>
      </w:r>
      <w:r w:rsidR="005A1F64" w:rsidRPr="00BC7200">
        <w:rPr>
          <w:sz w:val="26"/>
          <w:szCs w:val="26"/>
        </w:rPr>
        <w:t xml:space="preserve">итогового собеседования </w:t>
      </w:r>
      <w:r w:rsidRPr="00BC7200">
        <w:rPr>
          <w:sz w:val="26"/>
          <w:szCs w:val="26"/>
        </w:rPr>
        <w:t xml:space="preserve">ознакомлен (ознакомлена).        </w:t>
      </w:r>
    </w:p>
    <w:p w:rsidR="00205D1A" w:rsidRPr="00BC7200" w:rsidRDefault="00205D1A" w:rsidP="00A3477F">
      <w:pPr>
        <w:overflowPunct w:val="0"/>
        <w:autoSpaceDE w:val="0"/>
        <w:autoSpaceDN w:val="0"/>
        <w:adjustRightInd w:val="0"/>
        <w:jc w:val="both"/>
        <w:textAlignment w:val="baseline"/>
        <w:rPr>
          <w:sz w:val="26"/>
          <w:szCs w:val="26"/>
        </w:rPr>
      </w:pPr>
      <w:r w:rsidRPr="00BC7200">
        <w:rPr>
          <w:sz w:val="26"/>
          <w:szCs w:val="26"/>
        </w:rPr>
        <w:t>Подпись заявителя   ______________/______________________(Ф.И.О.)</w:t>
      </w:r>
    </w:p>
    <w:p w:rsidR="00205D1A" w:rsidRPr="00BC7200" w:rsidRDefault="00205D1A" w:rsidP="00A3477F">
      <w:pPr>
        <w:overflowPunct w:val="0"/>
        <w:autoSpaceDE w:val="0"/>
        <w:autoSpaceDN w:val="0"/>
        <w:adjustRightInd w:val="0"/>
        <w:jc w:val="both"/>
        <w:textAlignment w:val="baseline"/>
        <w:rPr>
          <w:sz w:val="26"/>
          <w:szCs w:val="26"/>
        </w:rPr>
      </w:pPr>
      <w:r w:rsidRPr="00BC720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205D1A" w:rsidRPr="00BC7200" w:rsidTr="007F0AC8">
        <w:trPr>
          <w:trHeight w:hRule="exact" w:val="340"/>
        </w:trPr>
        <w:tc>
          <w:tcPr>
            <w:tcW w:w="397" w:type="dxa"/>
          </w:tcPr>
          <w:p w:rsidR="00205D1A" w:rsidRPr="00BC7200" w:rsidRDefault="00205D1A" w:rsidP="00A3477F">
            <w:pPr>
              <w:overflowPunct w:val="0"/>
              <w:autoSpaceDE w:val="0"/>
              <w:autoSpaceDN w:val="0"/>
              <w:adjustRightInd w:val="0"/>
              <w:jc w:val="both"/>
              <w:textAlignment w:val="baseline"/>
              <w:rPr>
                <w:sz w:val="26"/>
                <w:szCs w:val="26"/>
              </w:rPr>
            </w:pPr>
          </w:p>
        </w:tc>
        <w:tc>
          <w:tcPr>
            <w:tcW w:w="397" w:type="dxa"/>
          </w:tcPr>
          <w:p w:rsidR="00205D1A" w:rsidRPr="00BC7200" w:rsidRDefault="00205D1A" w:rsidP="00A3477F">
            <w:pPr>
              <w:overflowPunct w:val="0"/>
              <w:autoSpaceDE w:val="0"/>
              <w:autoSpaceDN w:val="0"/>
              <w:adjustRightInd w:val="0"/>
              <w:jc w:val="both"/>
              <w:textAlignment w:val="baseline"/>
              <w:rPr>
                <w:sz w:val="26"/>
                <w:szCs w:val="26"/>
              </w:rPr>
            </w:pPr>
          </w:p>
        </w:tc>
        <w:tc>
          <w:tcPr>
            <w:tcW w:w="397" w:type="dxa"/>
          </w:tcPr>
          <w:p w:rsidR="00205D1A" w:rsidRPr="00BC7200" w:rsidRDefault="00205D1A" w:rsidP="00A3477F">
            <w:pPr>
              <w:overflowPunct w:val="0"/>
              <w:autoSpaceDE w:val="0"/>
              <w:autoSpaceDN w:val="0"/>
              <w:adjustRightInd w:val="0"/>
              <w:jc w:val="both"/>
              <w:textAlignment w:val="baseline"/>
              <w:rPr>
                <w:sz w:val="26"/>
                <w:szCs w:val="26"/>
              </w:rPr>
            </w:pPr>
          </w:p>
        </w:tc>
        <w:tc>
          <w:tcPr>
            <w:tcW w:w="397" w:type="dxa"/>
          </w:tcPr>
          <w:p w:rsidR="00205D1A" w:rsidRPr="00BC7200" w:rsidRDefault="00205D1A" w:rsidP="00A3477F">
            <w:pPr>
              <w:overflowPunct w:val="0"/>
              <w:autoSpaceDE w:val="0"/>
              <w:autoSpaceDN w:val="0"/>
              <w:adjustRightInd w:val="0"/>
              <w:jc w:val="both"/>
              <w:textAlignment w:val="baseline"/>
              <w:rPr>
                <w:sz w:val="26"/>
                <w:szCs w:val="26"/>
              </w:rPr>
            </w:pPr>
          </w:p>
        </w:tc>
        <w:tc>
          <w:tcPr>
            <w:tcW w:w="397" w:type="dxa"/>
          </w:tcPr>
          <w:p w:rsidR="00205D1A" w:rsidRPr="00BC7200" w:rsidRDefault="00205D1A" w:rsidP="00A3477F">
            <w:pPr>
              <w:overflowPunct w:val="0"/>
              <w:autoSpaceDE w:val="0"/>
              <w:autoSpaceDN w:val="0"/>
              <w:adjustRightInd w:val="0"/>
              <w:jc w:val="both"/>
              <w:textAlignment w:val="baseline"/>
              <w:rPr>
                <w:sz w:val="26"/>
                <w:szCs w:val="26"/>
              </w:rPr>
            </w:pPr>
          </w:p>
        </w:tc>
        <w:tc>
          <w:tcPr>
            <w:tcW w:w="397" w:type="dxa"/>
          </w:tcPr>
          <w:p w:rsidR="00205D1A" w:rsidRPr="00BC7200" w:rsidRDefault="00205D1A" w:rsidP="00A3477F">
            <w:pPr>
              <w:overflowPunct w:val="0"/>
              <w:autoSpaceDE w:val="0"/>
              <w:autoSpaceDN w:val="0"/>
              <w:adjustRightInd w:val="0"/>
              <w:jc w:val="both"/>
              <w:textAlignment w:val="baseline"/>
              <w:rPr>
                <w:sz w:val="26"/>
                <w:szCs w:val="26"/>
              </w:rPr>
            </w:pPr>
          </w:p>
        </w:tc>
        <w:tc>
          <w:tcPr>
            <w:tcW w:w="397" w:type="dxa"/>
          </w:tcPr>
          <w:p w:rsidR="00205D1A" w:rsidRPr="00BC7200" w:rsidRDefault="00205D1A" w:rsidP="00A3477F">
            <w:pPr>
              <w:overflowPunct w:val="0"/>
              <w:autoSpaceDE w:val="0"/>
              <w:autoSpaceDN w:val="0"/>
              <w:adjustRightInd w:val="0"/>
              <w:jc w:val="both"/>
              <w:textAlignment w:val="baseline"/>
              <w:rPr>
                <w:sz w:val="26"/>
                <w:szCs w:val="26"/>
              </w:rPr>
            </w:pPr>
          </w:p>
        </w:tc>
        <w:tc>
          <w:tcPr>
            <w:tcW w:w="397" w:type="dxa"/>
          </w:tcPr>
          <w:p w:rsidR="00205D1A" w:rsidRPr="00BC7200" w:rsidRDefault="00205D1A" w:rsidP="00A3477F">
            <w:pPr>
              <w:overflowPunct w:val="0"/>
              <w:autoSpaceDE w:val="0"/>
              <w:autoSpaceDN w:val="0"/>
              <w:adjustRightInd w:val="0"/>
              <w:jc w:val="both"/>
              <w:textAlignment w:val="baseline"/>
              <w:rPr>
                <w:sz w:val="26"/>
                <w:szCs w:val="26"/>
              </w:rPr>
            </w:pPr>
          </w:p>
        </w:tc>
        <w:tc>
          <w:tcPr>
            <w:tcW w:w="397" w:type="dxa"/>
          </w:tcPr>
          <w:p w:rsidR="00205D1A" w:rsidRPr="00BC7200" w:rsidRDefault="00205D1A" w:rsidP="00A3477F">
            <w:pPr>
              <w:overflowPunct w:val="0"/>
              <w:autoSpaceDE w:val="0"/>
              <w:autoSpaceDN w:val="0"/>
              <w:adjustRightInd w:val="0"/>
              <w:jc w:val="both"/>
              <w:textAlignment w:val="baseline"/>
              <w:rPr>
                <w:sz w:val="26"/>
                <w:szCs w:val="26"/>
              </w:rPr>
            </w:pPr>
          </w:p>
        </w:tc>
        <w:tc>
          <w:tcPr>
            <w:tcW w:w="397" w:type="dxa"/>
          </w:tcPr>
          <w:p w:rsidR="00205D1A" w:rsidRPr="00BC7200" w:rsidRDefault="00205D1A" w:rsidP="00A3477F">
            <w:pPr>
              <w:overflowPunct w:val="0"/>
              <w:autoSpaceDE w:val="0"/>
              <w:autoSpaceDN w:val="0"/>
              <w:adjustRightInd w:val="0"/>
              <w:jc w:val="both"/>
              <w:textAlignment w:val="baseline"/>
              <w:rPr>
                <w:sz w:val="26"/>
                <w:szCs w:val="26"/>
              </w:rPr>
            </w:pPr>
          </w:p>
        </w:tc>
        <w:tc>
          <w:tcPr>
            <w:tcW w:w="397" w:type="dxa"/>
          </w:tcPr>
          <w:p w:rsidR="00205D1A" w:rsidRPr="00BC7200" w:rsidRDefault="00205D1A" w:rsidP="00A3477F">
            <w:pPr>
              <w:overflowPunct w:val="0"/>
              <w:autoSpaceDE w:val="0"/>
              <w:autoSpaceDN w:val="0"/>
              <w:adjustRightInd w:val="0"/>
              <w:jc w:val="both"/>
              <w:textAlignment w:val="baseline"/>
              <w:rPr>
                <w:sz w:val="26"/>
                <w:szCs w:val="26"/>
              </w:rPr>
            </w:pPr>
          </w:p>
        </w:tc>
      </w:tr>
    </w:tbl>
    <w:p w:rsidR="00205D1A" w:rsidRPr="00BC7200" w:rsidRDefault="00205D1A" w:rsidP="001F4190">
      <w:pPr>
        <w:overflowPunct w:val="0"/>
        <w:autoSpaceDE w:val="0"/>
        <w:autoSpaceDN w:val="0"/>
        <w:adjustRightInd w:val="0"/>
        <w:jc w:val="both"/>
        <w:textAlignment w:val="baseline"/>
        <w:rPr>
          <w:sz w:val="26"/>
          <w:szCs w:val="26"/>
        </w:rPr>
      </w:pPr>
      <w:r w:rsidRPr="00BC7200">
        <w:rPr>
          <w:sz w:val="26"/>
          <w:szCs w:val="26"/>
        </w:rPr>
        <w:t>Контактный телефон</w:t>
      </w:r>
    </w:p>
    <w:p w:rsidR="00205D1A" w:rsidRPr="00BC7200" w:rsidRDefault="00205D1A" w:rsidP="00A3477F">
      <w:pPr>
        <w:overflowPunct w:val="0"/>
        <w:autoSpaceDE w:val="0"/>
        <w:autoSpaceDN w:val="0"/>
        <w:adjustRightInd w:val="0"/>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205D1A" w:rsidRPr="00BC7200" w:rsidTr="007F0AC8">
        <w:trPr>
          <w:trHeight w:hRule="exact" w:val="340"/>
        </w:trPr>
        <w:tc>
          <w:tcPr>
            <w:tcW w:w="386" w:type="dxa"/>
            <w:tcBorders>
              <w:top w:val="double" w:sz="4" w:space="0" w:color="auto"/>
              <w:left w:val="double" w:sz="4" w:space="0" w:color="auto"/>
              <w:bottom w:val="double" w:sz="4" w:space="0" w:color="auto"/>
              <w:right w:val="double" w:sz="4" w:space="0" w:color="auto"/>
            </w:tcBorders>
          </w:tcPr>
          <w:p w:rsidR="00205D1A" w:rsidRPr="00BC7200" w:rsidRDefault="00205D1A" w:rsidP="00A3477F">
            <w:pPr>
              <w:overflowPunct w:val="0"/>
              <w:autoSpaceDE w:val="0"/>
              <w:autoSpaceDN w:val="0"/>
              <w:adjustRightInd w:val="0"/>
              <w:textAlignment w:val="baseline"/>
              <w:rPr>
                <w:sz w:val="26"/>
                <w:szCs w:val="26"/>
              </w:rPr>
            </w:pPr>
            <w:r w:rsidRPr="00BC7200">
              <w:rPr>
                <w:sz w:val="26"/>
                <w:szCs w:val="26"/>
              </w:rPr>
              <w:tab/>
            </w:r>
            <w:r w:rsidRPr="00BC7200">
              <w:rPr>
                <w:sz w:val="26"/>
                <w:szCs w:val="26"/>
              </w:rPr>
              <w:tab/>
            </w:r>
            <w:r w:rsidRPr="00BC7200">
              <w:rPr>
                <w:sz w:val="26"/>
                <w:szCs w:val="26"/>
              </w:rPr>
              <w:tab/>
            </w:r>
            <w:r w:rsidRPr="00BC7200">
              <w:rPr>
                <w:sz w:val="26"/>
                <w:szCs w:val="26"/>
              </w:rPr>
              <w:tab/>
            </w:r>
          </w:p>
          <w:p w:rsidR="00205D1A" w:rsidRPr="00BC7200" w:rsidRDefault="00205D1A" w:rsidP="00A3477F">
            <w:pPr>
              <w:overflowPunct w:val="0"/>
              <w:autoSpaceDE w:val="0"/>
              <w:autoSpaceDN w:val="0"/>
              <w:adjustRightInd w:val="0"/>
              <w:textAlignment w:val="baseline"/>
              <w:rPr>
                <w:sz w:val="26"/>
                <w:szCs w:val="26"/>
              </w:rPr>
            </w:pPr>
          </w:p>
          <w:p w:rsidR="00205D1A" w:rsidRPr="00BC7200" w:rsidRDefault="00205D1A" w:rsidP="00A3477F">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205D1A" w:rsidRPr="00BC7200" w:rsidRDefault="00205D1A" w:rsidP="00A3477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205D1A" w:rsidRPr="00BC7200" w:rsidRDefault="00205D1A" w:rsidP="00A3477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205D1A" w:rsidRPr="00BC7200" w:rsidRDefault="00205D1A" w:rsidP="00A3477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205D1A" w:rsidRPr="00BC7200" w:rsidRDefault="00205D1A" w:rsidP="00A3477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205D1A" w:rsidRPr="00BC7200" w:rsidRDefault="00205D1A" w:rsidP="00A3477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205D1A" w:rsidRPr="00BC7200" w:rsidRDefault="00205D1A" w:rsidP="00A3477F">
            <w:pPr>
              <w:overflowPunct w:val="0"/>
              <w:autoSpaceDE w:val="0"/>
              <w:autoSpaceDN w:val="0"/>
              <w:adjustRightInd w:val="0"/>
              <w:jc w:val="both"/>
              <w:textAlignment w:val="baseline"/>
              <w:rPr>
                <w:sz w:val="26"/>
                <w:szCs w:val="26"/>
              </w:rPr>
            </w:pPr>
          </w:p>
        </w:tc>
      </w:tr>
    </w:tbl>
    <w:p w:rsidR="00205D1A" w:rsidRPr="00BC7200" w:rsidRDefault="00205D1A" w:rsidP="001F4190">
      <w:pPr>
        <w:overflowPunct w:val="0"/>
        <w:autoSpaceDE w:val="0"/>
        <w:autoSpaceDN w:val="0"/>
        <w:adjustRightInd w:val="0"/>
        <w:textAlignment w:val="baseline"/>
        <w:rPr>
          <w:sz w:val="26"/>
          <w:szCs w:val="26"/>
        </w:rPr>
      </w:pPr>
      <w:r w:rsidRPr="00BC7200">
        <w:rPr>
          <w:sz w:val="26"/>
          <w:szCs w:val="26"/>
        </w:rPr>
        <w:t>Регистрационный номер</w:t>
      </w:r>
    </w:p>
    <w:p w:rsidR="00205D1A" w:rsidRPr="00BC7200" w:rsidRDefault="00205D1A" w:rsidP="00A3477F">
      <w:pPr>
        <w:rPr>
          <w:sz w:val="26"/>
          <w:szCs w:val="26"/>
        </w:rPr>
      </w:pPr>
    </w:p>
    <w:p w:rsidR="007024E7" w:rsidRPr="00BC7200" w:rsidRDefault="007024E7" w:rsidP="00A3477F">
      <w:pPr>
        <w:jc w:val="center"/>
        <w:rPr>
          <w:b/>
          <w:sz w:val="26"/>
          <w:szCs w:val="26"/>
        </w:rPr>
      </w:pPr>
    </w:p>
    <w:sectPr w:rsidR="007024E7" w:rsidRPr="00BC7200" w:rsidSect="004F20BB">
      <w:pgSz w:w="11906" w:h="16838" w:code="9"/>
      <w:pgMar w:top="1134" w:right="1416" w:bottom="993" w:left="1134" w:header="454" w:footer="454" w:gutter="0"/>
      <w:pgNumType w:start="38"/>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CA162F" w16cid:durableId="1FC7316E"/>
  <w16cid:commentId w16cid:paraId="34040FEA" w16cid:durableId="1FC738D6"/>
  <w16cid:commentId w16cid:paraId="3C9DE9A5" w16cid:durableId="1FC73B64"/>
  <w16cid:commentId w16cid:paraId="09A57386" w16cid:durableId="1FC73F2F"/>
  <w16cid:commentId w16cid:paraId="26CEB68C" w16cid:durableId="1FC740D6"/>
  <w16cid:commentId w16cid:paraId="4EC1F6B2" w16cid:durableId="1FC7316F"/>
  <w16cid:commentId w16cid:paraId="564E5B65" w16cid:durableId="1FC741EC"/>
  <w16cid:commentId w16cid:paraId="7B5E1C27" w16cid:durableId="1FC73170"/>
  <w16cid:commentId w16cid:paraId="10F36C11" w16cid:durableId="1FC742B8"/>
  <w16cid:commentId w16cid:paraId="64E2B353" w16cid:durableId="1FC74352"/>
  <w16cid:commentId w16cid:paraId="7A253697" w16cid:durableId="1FC74401"/>
  <w16cid:commentId w16cid:paraId="237FFBB6" w16cid:durableId="1FC7448F"/>
  <w16cid:commentId w16cid:paraId="26879A9F" w16cid:durableId="1FC7480A"/>
  <w16cid:commentId w16cid:paraId="66B7F5F3" w16cid:durableId="1FC73171"/>
  <w16cid:commentId w16cid:paraId="0E9F8826" w16cid:durableId="1FC74ADB"/>
  <w16cid:commentId w16cid:paraId="6BE67DDC" w16cid:durableId="1FC73172"/>
  <w16cid:commentId w16cid:paraId="6F116405" w16cid:durableId="1FC74C3C"/>
  <w16cid:commentId w16cid:paraId="323543D6" w16cid:durableId="1FC73173"/>
  <w16cid:commentId w16cid:paraId="40783D09" w16cid:durableId="1FC73174"/>
  <w16cid:commentId w16cid:paraId="733938F3" w16cid:durableId="1FC731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8A9" w:rsidRDefault="005858A9" w:rsidP="00C37DEA">
      <w:r>
        <w:separator/>
      </w:r>
    </w:p>
  </w:endnote>
  <w:endnote w:type="continuationSeparator" w:id="0">
    <w:p w:rsidR="005858A9" w:rsidRDefault="005858A9" w:rsidP="00C37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951164"/>
      <w:docPartObj>
        <w:docPartGallery w:val="Page Numbers (Bottom of Page)"/>
        <w:docPartUnique/>
      </w:docPartObj>
    </w:sdtPr>
    <w:sdtEndPr/>
    <w:sdtContent>
      <w:p w:rsidR="00141114" w:rsidRDefault="00141114">
        <w:pPr>
          <w:pStyle w:val="a3"/>
          <w:jc w:val="right"/>
        </w:pPr>
        <w:r>
          <w:fldChar w:fldCharType="begin"/>
        </w:r>
        <w:r>
          <w:instrText>PAGE   \* MERGEFORMAT</w:instrText>
        </w:r>
        <w:r>
          <w:fldChar w:fldCharType="separate"/>
        </w:r>
        <w:r w:rsidR="00A96A02">
          <w:rPr>
            <w:noProof/>
          </w:rPr>
          <w:t>37</w:t>
        </w:r>
        <w:r>
          <w:rPr>
            <w:noProof/>
          </w:rPr>
          <w:fldChar w:fldCharType="end"/>
        </w:r>
      </w:p>
    </w:sdtContent>
  </w:sdt>
  <w:p w:rsidR="00141114" w:rsidRDefault="0014111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780070"/>
      <w:docPartObj>
        <w:docPartGallery w:val="Page Numbers (Bottom of Page)"/>
        <w:docPartUnique/>
      </w:docPartObj>
    </w:sdtPr>
    <w:sdtEndPr/>
    <w:sdtContent>
      <w:p w:rsidR="00141114" w:rsidRDefault="00141114">
        <w:pPr>
          <w:pStyle w:val="a3"/>
          <w:jc w:val="right"/>
        </w:pPr>
        <w:r>
          <w:fldChar w:fldCharType="begin"/>
        </w:r>
        <w:r>
          <w:instrText>PAGE   \* MERGEFORMAT</w:instrText>
        </w:r>
        <w:r>
          <w:fldChar w:fldCharType="separate"/>
        </w:r>
        <w:r w:rsidR="005858A9">
          <w:rPr>
            <w:noProof/>
          </w:rPr>
          <w:t>1</w:t>
        </w:r>
        <w:r>
          <w:rPr>
            <w:noProof/>
          </w:rPr>
          <w:fldChar w:fldCharType="end"/>
        </w:r>
      </w:p>
    </w:sdtContent>
  </w:sdt>
  <w:p w:rsidR="00141114" w:rsidRDefault="0014111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8A9" w:rsidRDefault="005858A9" w:rsidP="00C37DEA">
      <w:r>
        <w:separator/>
      </w:r>
    </w:p>
  </w:footnote>
  <w:footnote w:type="continuationSeparator" w:id="0">
    <w:p w:rsidR="005858A9" w:rsidRDefault="005858A9" w:rsidP="00C37DEA">
      <w:r>
        <w:continuationSeparator/>
      </w:r>
    </w:p>
  </w:footnote>
  <w:footnote w:id="1">
    <w:p w:rsidR="00141114" w:rsidRDefault="00141114" w:rsidP="00AF3102">
      <w:pPr>
        <w:pStyle w:val="a5"/>
        <w:jc w:val="both"/>
      </w:pPr>
      <w:r>
        <w:rPr>
          <w:rStyle w:val="a7"/>
        </w:rPr>
        <w:footnoteRef/>
      </w:r>
      <w:r>
        <w:t xml:space="preserve"> Сроки, рекомендованные в пункте 4.5 настоящих Рекомендаций, не распространяются на проведение итогового собеседования по русскому языку в 2018/19 учебном году. </w:t>
      </w:r>
    </w:p>
    <w:p w:rsidR="00141114" w:rsidRDefault="00141114">
      <w:pPr>
        <w:pStyle w:val="a5"/>
      </w:pPr>
    </w:p>
  </w:footnote>
  <w:footnote w:id="2">
    <w:p w:rsidR="00141114" w:rsidRDefault="00141114" w:rsidP="007A5CBE">
      <w:pPr>
        <w:pStyle w:val="af5"/>
        <w:jc w:val="both"/>
      </w:pPr>
      <w:r>
        <w:rPr>
          <w:rStyle w:val="a7"/>
        </w:rPr>
        <w:footnoteRef/>
      </w:r>
      <w:r>
        <w:t xml:space="preserve"> </w:t>
      </w:r>
      <w:r w:rsidRPr="005A5B80">
        <w:rPr>
          <w:sz w:val="20"/>
        </w:rPr>
        <w:t>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w:t>
      </w:r>
      <w:r>
        <w:rPr>
          <w:sz w:val="20"/>
        </w:rPr>
        <w:t xml:space="preserve"> </w:t>
      </w:r>
      <w:r w:rsidRPr="005A5B80">
        <w:rPr>
          <w:sz w:val="20"/>
        </w:rPr>
        <w:t>от 29 декабря 2010 г. № 189 (зарегистрирован Министерством юстиции Российской Федерации</w:t>
      </w:r>
      <w:r>
        <w:rPr>
          <w:sz w:val="20"/>
        </w:rPr>
        <w:t xml:space="preserve"> </w:t>
      </w:r>
      <w:r w:rsidRPr="005A5B80">
        <w:rPr>
          <w:sz w:val="20"/>
        </w:rPr>
        <w:t>3 марта 2011 г., регистрационный № 19993), с изменениями, внесенными постановлениями Главного государственного санитарного врача Российской Федерации от 29 июня 2011 г. № 85 (зарегистрирован Министерством юстиции Российской Федерации 15 декабря 2011 г.,</w:t>
      </w:r>
      <w:r>
        <w:rPr>
          <w:sz w:val="20"/>
        </w:rPr>
        <w:t xml:space="preserve"> </w:t>
      </w:r>
      <w:r w:rsidRPr="005A5B80">
        <w:rPr>
          <w:sz w:val="20"/>
        </w:rPr>
        <w:t xml:space="preserve">регистрационный № 22637), от 25 декабря 2013 г. № 72 (зарегистрирован Министерством юстиции Российской Федерации 27 марта 2014 г., регистрационный № 31751), от 24 ноября 2015 г. № 81 (зарегистрирован Министерством юстиции Российской Федерации 18 декабря 2015 г., регистрационный № 40154). </w:t>
      </w:r>
    </w:p>
    <w:p w:rsidR="00141114" w:rsidRDefault="00141114" w:rsidP="00E64DCC">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43D5A"/>
    <w:multiLevelType w:val="hybridMultilevel"/>
    <w:tmpl w:val="445A9E94"/>
    <w:lvl w:ilvl="0" w:tplc="AEAECB1A">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194A6AF2"/>
    <w:multiLevelType w:val="multilevel"/>
    <w:tmpl w:val="1CE035EC"/>
    <w:lvl w:ilvl="0">
      <w:start w:val="9"/>
      <w:numFmt w:val="decimal"/>
      <w:lvlText w:val="%1."/>
      <w:lvlJc w:val="left"/>
      <w:pPr>
        <w:ind w:left="400" w:hanging="400"/>
      </w:pPr>
      <w:rPr>
        <w:rFonts w:hint="default"/>
      </w:rPr>
    </w:lvl>
    <w:lvl w:ilvl="1">
      <w:start w:val="3"/>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2">
    <w:nsid w:val="23D02105"/>
    <w:multiLevelType w:val="hybridMultilevel"/>
    <w:tmpl w:val="63DAF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720"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4">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571"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5">
    <w:nsid w:val="35D4399F"/>
    <w:multiLevelType w:val="hybridMultilevel"/>
    <w:tmpl w:val="E9109CE4"/>
    <w:lvl w:ilvl="0" w:tplc="0F4653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7">
    <w:nsid w:val="3C8C109F"/>
    <w:multiLevelType w:val="multilevel"/>
    <w:tmpl w:val="CD3872FA"/>
    <w:lvl w:ilvl="0">
      <w:start w:val="9"/>
      <w:numFmt w:val="decimal"/>
      <w:lvlText w:val="%1."/>
      <w:lvlJc w:val="left"/>
      <w:pPr>
        <w:ind w:left="420" w:hanging="420"/>
      </w:pPr>
      <w:rPr>
        <w:rFonts w:hint="default"/>
      </w:rPr>
    </w:lvl>
    <w:lvl w:ilvl="1">
      <w:start w:val="2"/>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8">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9">
    <w:nsid w:val="46405919"/>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0">
    <w:nsid w:val="4EA60F28"/>
    <w:multiLevelType w:val="multilevel"/>
    <w:tmpl w:val="A4F25DC2"/>
    <w:lvl w:ilvl="0">
      <w:start w:val="5"/>
      <w:numFmt w:val="decimal"/>
      <w:lvlText w:val="%1."/>
      <w:lvlJc w:val="left"/>
      <w:pPr>
        <w:ind w:left="1525" w:hanging="39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1">
    <w:nsid w:val="536F7E5D"/>
    <w:multiLevelType w:val="multilevel"/>
    <w:tmpl w:val="3328E54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54FE6ADB"/>
    <w:multiLevelType w:val="multilevel"/>
    <w:tmpl w:val="A1C80EF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eastAsiaTheme="minorHAnsi" w:hint="default"/>
      </w:rPr>
    </w:lvl>
    <w:lvl w:ilvl="2">
      <w:start w:val="1"/>
      <w:numFmt w:val="decimal"/>
      <w:isLgl/>
      <w:lvlText w:val="%1.%2.%3."/>
      <w:lvlJc w:val="left"/>
      <w:pPr>
        <w:ind w:left="1260" w:hanging="720"/>
      </w:pPr>
      <w:rPr>
        <w:rFonts w:eastAsiaTheme="minorHAnsi" w:hint="default"/>
      </w:rPr>
    </w:lvl>
    <w:lvl w:ilvl="3">
      <w:start w:val="1"/>
      <w:numFmt w:val="decimal"/>
      <w:isLgl/>
      <w:lvlText w:val="%1.%2.%3.%4."/>
      <w:lvlJc w:val="left"/>
      <w:pPr>
        <w:ind w:left="1620" w:hanging="1080"/>
      </w:pPr>
      <w:rPr>
        <w:rFonts w:eastAsiaTheme="minorHAnsi" w:hint="default"/>
      </w:rPr>
    </w:lvl>
    <w:lvl w:ilvl="4">
      <w:start w:val="1"/>
      <w:numFmt w:val="decimal"/>
      <w:isLgl/>
      <w:lvlText w:val="%1.%2.%3.%4.%5."/>
      <w:lvlJc w:val="left"/>
      <w:pPr>
        <w:ind w:left="1620" w:hanging="1080"/>
      </w:pPr>
      <w:rPr>
        <w:rFonts w:eastAsiaTheme="minorHAnsi" w:hint="default"/>
      </w:rPr>
    </w:lvl>
    <w:lvl w:ilvl="5">
      <w:start w:val="1"/>
      <w:numFmt w:val="decimal"/>
      <w:isLgl/>
      <w:lvlText w:val="%1.%2.%3.%4.%5.%6."/>
      <w:lvlJc w:val="left"/>
      <w:pPr>
        <w:ind w:left="1980" w:hanging="1440"/>
      </w:pPr>
      <w:rPr>
        <w:rFonts w:eastAsiaTheme="minorHAnsi" w:hint="default"/>
      </w:rPr>
    </w:lvl>
    <w:lvl w:ilvl="6">
      <w:start w:val="1"/>
      <w:numFmt w:val="decimal"/>
      <w:isLgl/>
      <w:lvlText w:val="%1.%2.%3.%4.%5.%6.%7."/>
      <w:lvlJc w:val="left"/>
      <w:pPr>
        <w:ind w:left="1980" w:hanging="1440"/>
      </w:pPr>
      <w:rPr>
        <w:rFonts w:eastAsiaTheme="minorHAnsi" w:hint="default"/>
      </w:rPr>
    </w:lvl>
    <w:lvl w:ilvl="7">
      <w:start w:val="1"/>
      <w:numFmt w:val="decimal"/>
      <w:isLgl/>
      <w:lvlText w:val="%1.%2.%3.%4.%5.%6.%7.%8."/>
      <w:lvlJc w:val="left"/>
      <w:pPr>
        <w:ind w:left="2340" w:hanging="1800"/>
      </w:pPr>
      <w:rPr>
        <w:rFonts w:eastAsiaTheme="minorHAnsi" w:hint="default"/>
      </w:rPr>
    </w:lvl>
    <w:lvl w:ilvl="8">
      <w:start w:val="1"/>
      <w:numFmt w:val="decimal"/>
      <w:isLgl/>
      <w:lvlText w:val="%1.%2.%3.%4.%5.%6.%7.%8.%9."/>
      <w:lvlJc w:val="left"/>
      <w:pPr>
        <w:ind w:left="2700" w:hanging="2160"/>
      </w:pPr>
      <w:rPr>
        <w:rFonts w:eastAsiaTheme="minorHAnsi" w:hint="default"/>
      </w:rPr>
    </w:lvl>
  </w:abstractNum>
  <w:abstractNum w:abstractNumId="13">
    <w:nsid w:val="5FB85F5B"/>
    <w:multiLevelType w:val="multilevel"/>
    <w:tmpl w:val="03646D64"/>
    <w:lvl w:ilvl="0">
      <w:start w:val="8"/>
      <w:numFmt w:val="decimal"/>
      <w:lvlText w:val="%1."/>
      <w:lvlJc w:val="left"/>
      <w:pPr>
        <w:ind w:left="390" w:hanging="390"/>
      </w:pPr>
      <w:rPr>
        <w:rFonts w:hint="default"/>
      </w:rPr>
    </w:lvl>
    <w:lvl w:ilvl="1">
      <w:start w:val="5"/>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120" w:hanging="1800"/>
      </w:pPr>
      <w:rPr>
        <w:rFonts w:hint="default"/>
      </w:rPr>
    </w:lvl>
  </w:abstractNum>
  <w:num w:numId="1">
    <w:abstractNumId w:val="4"/>
  </w:num>
  <w:num w:numId="2">
    <w:abstractNumId w:val="10"/>
  </w:num>
  <w:num w:numId="3">
    <w:abstractNumId w:val="8"/>
  </w:num>
  <w:num w:numId="4">
    <w:abstractNumId w:val="3"/>
  </w:num>
  <w:num w:numId="5">
    <w:abstractNumId w:val="6"/>
  </w:num>
  <w:num w:numId="6">
    <w:abstractNumId w:val="9"/>
  </w:num>
  <w:num w:numId="7">
    <w:abstractNumId w:val="5"/>
  </w:num>
  <w:num w:numId="8">
    <w:abstractNumId w:val="0"/>
  </w:num>
  <w:num w:numId="9">
    <w:abstractNumId w:val="11"/>
  </w:num>
  <w:num w:numId="10">
    <w:abstractNumId w:val="13"/>
  </w:num>
  <w:num w:numId="11">
    <w:abstractNumId w:val="12"/>
  </w:num>
  <w:num w:numId="12">
    <w:abstractNumId w:val="7"/>
  </w:num>
  <w:num w:numId="13">
    <w:abstractNumId w:val="1"/>
  </w:num>
  <w:num w:numId="1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Администратор">
    <w15:presenceInfo w15:providerId="None" w15:userId="Администрато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DEA"/>
    <w:rsid w:val="00006ECB"/>
    <w:rsid w:val="0001180A"/>
    <w:rsid w:val="000139B4"/>
    <w:rsid w:val="00014433"/>
    <w:rsid w:val="000231A6"/>
    <w:rsid w:val="000334A6"/>
    <w:rsid w:val="00035AAE"/>
    <w:rsid w:val="00063379"/>
    <w:rsid w:val="00086772"/>
    <w:rsid w:val="0009647D"/>
    <w:rsid w:val="000C1DA9"/>
    <w:rsid w:val="000C4414"/>
    <w:rsid w:val="000E0E7C"/>
    <w:rsid w:val="000E4EC4"/>
    <w:rsid w:val="000F108E"/>
    <w:rsid w:val="000F17DE"/>
    <w:rsid w:val="000F19F3"/>
    <w:rsid w:val="0012172A"/>
    <w:rsid w:val="00140D1F"/>
    <w:rsid w:val="00141114"/>
    <w:rsid w:val="001473F4"/>
    <w:rsid w:val="00173953"/>
    <w:rsid w:val="00191E9A"/>
    <w:rsid w:val="001948D2"/>
    <w:rsid w:val="001B0D25"/>
    <w:rsid w:val="001B31A2"/>
    <w:rsid w:val="001C5E0A"/>
    <w:rsid w:val="001D1F69"/>
    <w:rsid w:val="001D6C09"/>
    <w:rsid w:val="001E0D05"/>
    <w:rsid w:val="001F1C72"/>
    <w:rsid w:val="001F4190"/>
    <w:rsid w:val="001F6192"/>
    <w:rsid w:val="00205D1A"/>
    <w:rsid w:val="002155A5"/>
    <w:rsid w:val="0021751B"/>
    <w:rsid w:val="00221E3F"/>
    <w:rsid w:val="00223656"/>
    <w:rsid w:val="002448DE"/>
    <w:rsid w:val="00263B8D"/>
    <w:rsid w:val="00274373"/>
    <w:rsid w:val="002E13E0"/>
    <w:rsid w:val="002F3BA6"/>
    <w:rsid w:val="002F78B9"/>
    <w:rsid w:val="00303885"/>
    <w:rsid w:val="00325D6C"/>
    <w:rsid w:val="003354B9"/>
    <w:rsid w:val="00337E4D"/>
    <w:rsid w:val="00343518"/>
    <w:rsid w:val="00360E8A"/>
    <w:rsid w:val="00371913"/>
    <w:rsid w:val="0038033D"/>
    <w:rsid w:val="003B05B7"/>
    <w:rsid w:val="003C7318"/>
    <w:rsid w:val="003D77FE"/>
    <w:rsid w:val="003E2D93"/>
    <w:rsid w:val="003E6914"/>
    <w:rsid w:val="003F1474"/>
    <w:rsid w:val="003F24D4"/>
    <w:rsid w:val="0040178B"/>
    <w:rsid w:val="00402920"/>
    <w:rsid w:val="00410B49"/>
    <w:rsid w:val="0041112D"/>
    <w:rsid w:val="00427F3A"/>
    <w:rsid w:val="0043698A"/>
    <w:rsid w:val="00442271"/>
    <w:rsid w:val="00466F15"/>
    <w:rsid w:val="00471264"/>
    <w:rsid w:val="00472A83"/>
    <w:rsid w:val="00476858"/>
    <w:rsid w:val="00492A18"/>
    <w:rsid w:val="00493DCA"/>
    <w:rsid w:val="004A1C5F"/>
    <w:rsid w:val="004B423E"/>
    <w:rsid w:val="004D5501"/>
    <w:rsid w:val="004F20BB"/>
    <w:rsid w:val="004F2254"/>
    <w:rsid w:val="004F3154"/>
    <w:rsid w:val="004F5FD9"/>
    <w:rsid w:val="00510E96"/>
    <w:rsid w:val="00521BC7"/>
    <w:rsid w:val="00532C12"/>
    <w:rsid w:val="00566B5F"/>
    <w:rsid w:val="0057007E"/>
    <w:rsid w:val="005731F8"/>
    <w:rsid w:val="005858A9"/>
    <w:rsid w:val="00586D12"/>
    <w:rsid w:val="00587C17"/>
    <w:rsid w:val="005A1F64"/>
    <w:rsid w:val="005A5B80"/>
    <w:rsid w:val="005A6984"/>
    <w:rsid w:val="005C43C2"/>
    <w:rsid w:val="005E5C64"/>
    <w:rsid w:val="005E678D"/>
    <w:rsid w:val="005F14F2"/>
    <w:rsid w:val="00615B36"/>
    <w:rsid w:val="006210F9"/>
    <w:rsid w:val="00624118"/>
    <w:rsid w:val="00626F3A"/>
    <w:rsid w:val="0063089C"/>
    <w:rsid w:val="00655AA4"/>
    <w:rsid w:val="0066040F"/>
    <w:rsid w:val="0066310D"/>
    <w:rsid w:val="0069223B"/>
    <w:rsid w:val="00697455"/>
    <w:rsid w:val="006A0B1D"/>
    <w:rsid w:val="006B0E3B"/>
    <w:rsid w:val="006B4ECB"/>
    <w:rsid w:val="006C6B64"/>
    <w:rsid w:val="006E0D43"/>
    <w:rsid w:val="006F0E5B"/>
    <w:rsid w:val="006F18A9"/>
    <w:rsid w:val="0070011D"/>
    <w:rsid w:val="007024E7"/>
    <w:rsid w:val="00720B04"/>
    <w:rsid w:val="007277A9"/>
    <w:rsid w:val="0073205D"/>
    <w:rsid w:val="00733E13"/>
    <w:rsid w:val="00734539"/>
    <w:rsid w:val="00735F7C"/>
    <w:rsid w:val="00765BE3"/>
    <w:rsid w:val="00772BD5"/>
    <w:rsid w:val="00784380"/>
    <w:rsid w:val="007930C9"/>
    <w:rsid w:val="007A5CBE"/>
    <w:rsid w:val="007B4369"/>
    <w:rsid w:val="007E26F6"/>
    <w:rsid w:val="007E6329"/>
    <w:rsid w:val="007F0AC8"/>
    <w:rsid w:val="007F2D17"/>
    <w:rsid w:val="008003B5"/>
    <w:rsid w:val="008341CA"/>
    <w:rsid w:val="00840B5E"/>
    <w:rsid w:val="00840ECD"/>
    <w:rsid w:val="00843822"/>
    <w:rsid w:val="0085538E"/>
    <w:rsid w:val="00857BF4"/>
    <w:rsid w:val="008635FC"/>
    <w:rsid w:val="00871644"/>
    <w:rsid w:val="00873970"/>
    <w:rsid w:val="00874540"/>
    <w:rsid w:val="00877741"/>
    <w:rsid w:val="00881E3B"/>
    <w:rsid w:val="00892534"/>
    <w:rsid w:val="00897DC5"/>
    <w:rsid w:val="008A0A77"/>
    <w:rsid w:val="008D7E3A"/>
    <w:rsid w:val="008E556D"/>
    <w:rsid w:val="009024D0"/>
    <w:rsid w:val="00931750"/>
    <w:rsid w:val="00946A5C"/>
    <w:rsid w:val="00955B50"/>
    <w:rsid w:val="00960128"/>
    <w:rsid w:val="00966FB5"/>
    <w:rsid w:val="009848FF"/>
    <w:rsid w:val="00984EEB"/>
    <w:rsid w:val="00985C28"/>
    <w:rsid w:val="009A7E18"/>
    <w:rsid w:val="009C5E9E"/>
    <w:rsid w:val="009D5CD0"/>
    <w:rsid w:val="009F18AC"/>
    <w:rsid w:val="009F4D81"/>
    <w:rsid w:val="009F6722"/>
    <w:rsid w:val="00A04749"/>
    <w:rsid w:val="00A05295"/>
    <w:rsid w:val="00A071BF"/>
    <w:rsid w:val="00A11422"/>
    <w:rsid w:val="00A21CA8"/>
    <w:rsid w:val="00A319AC"/>
    <w:rsid w:val="00A3477F"/>
    <w:rsid w:val="00A36D91"/>
    <w:rsid w:val="00A46B71"/>
    <w:rsid w:val="00A57629"/>
    <w:rsid w:val="00A67087"/>
    <w:rsid w:val="00A838E8"/>
    <w:rsid w:val="00A8667A"/>
    <w:rsid w:val="00A9399B"/>
    <w:rsid w:val="00A96A02"/>
    <w:rsid w:val="00A97C8F"/>
    <w:rsid w:val="00AB0071"/>
    <w:rsid w:val="00AB3BAC"/>
    <w:rsid w:val="00AF197E"/>
    <w:rsid w:val="00AF3102"/>
    <w:rsid w:val="00B01CCF"/>
    <w:rsid w:val="00B02ADD"/>
    <w:rsid w:val="00B15528"/>
    <w:rsid w:val="00B23B43"/>
    <w:rsid w:val="00B4518C"/>
    <w:rsid w:val="00B514F7"/>
    <w:rsid w:val="00B5423C"/>
    <w:rsid w:val="00B6147E"/>
    <w:rsid w:val="00B62384"/>
    <w:rsid w:val="00B66452"/>
    <w:rsid w:val="00B6777F"/>
    <w:rsid w:val="00B77F62"/>
    <w:rsid w:val="00B9385E"/>
    <w:rsid w:val="00B97EB8"/>
    <w:rsid w:val="00BA67B8"/>
    <w:rsid w:val="00BA753A"/>
    <w:rsid w:val="00BC16C5"/>
    <w:rsid w:val="00BC6B20"/>
    <w:rsid w:val="00BC7200"/>
    <w:rsid w:val="00BD0022"/>
    <w:rsid w:val="00BE31E9"/>
    <w:rsid w:val="00BE3E38"/>
    <w:rsid w:val="00C05578"/>
    <w:rsid w:val="00C172AA"/>
    <w:rsid w:val="00C37DEA"/>
    <w:rsid w:val="00C406E5"/>
    <w:rsid w:val="00C51CCA"/>
    <w:rsid w:val="00C53C53"/>
    <w:rsid w:val="00C65BC4"/>
    <w:rsid w:val="00C713F8"/>
    <w:rsid w:val="00C86F67"/>
    <w:rsid w:val="00C91EDB"/>
    <w:rsid w:val="00C95B85"/>
    <w:rsid w:val="00CC173B"/>
    <w:rsid w:val="00CE0D51"/>
    <w:rsid w:val="00CE1006"/>
    <w:rsid w:val="00CE60DC"/>
    <w:rsid w:val="00CF0CC0"/>
    <w:rsid w:val="00CF31E9"/>
    <w:rsid w:val="00D10444"/>
    <w:rsid w:val="00D1085F"/>
    <w:rsid w:val="00D210ED"/>
    <w:rsid w:val="00D25CD1"/>
    <w:rsid w:val="00D762D5"/>
    <w:rsid w:val="00DB080F"/>
    <w:rsid w:val="00DC1256"/>
    <w:rsid w:val="00DC3431"/>
    <w:rsid w:val="00DC4A81"/>
    <w:rsid w:val="00DF08A0"/>
    <w:rsid w:val="00E02AB6"/>
    <w:rsid w:val="00E13D3A"/>
    <w:rsid w:val="00E21557"/>
    <w:rsid w:val="00E62387"/>
    <w:rsid w:val="00E64DCC"/>
    <w:rsid w:val="00E7307F"/>
    <w:rsid w:val="00E73BB1"/>
    <w:rsid w:val="00E74A1F"/>
    <w:rsid w:val="00ED042C"/>
    <w:rsid w:val="00ED2031"/>
    <w:rsid w:val="00ED2691"/>
    <w:rsid w:val="00ED5EE1"/>
    <w:rsid w:val="00EF1FF4"/>
    <w:rsid w:val="00EF730F"/>
    <w:rsid w:val="00F058F4"/>
    <w:rsid w:val="00F3323F"/>
    <w:rsid w:val="00F418CE"/>
    <w:rsid w:val="00F71D04"/>
    <w:rsid w:val="00F82008"/>
    <w:rsid w:val="00F86D8D"/>
    <w:rsid w:val="00FA7DC5"/>
    <w:rsid w:val="00FB4BFB"/>
    <w:rsid w:val="00FD591E"/>
    <w:rsid w:val="00FE57E6"/>
    <w:rsid w:val="00FF33B1"/>
    <w:rsid w:val="00FF4BDF"/>
    <w:rsid w:val="00FF5179"/>
    <w:rsid w:val="00FF7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C1ABFF-0436-463A-B25D-FA914551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DEA"/>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C37D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7DEA"/>
    <w:rPr>
      <w:rFonts w:asciiTheme="majorHAnsi" w:eastAsiaTheme="majorEastAsia" w:hAnsiTheme="majorHAnsi" w:cstheme="majorBidi"/>
      <w:b/>
      <w:bCs/>
      <w:color w:val="365F91" w:themeColor="accent1" w:themeShade="BF"/>
      <w:sz w:val="28"/>
      <w:szCs w:val="28"/>
      <w:lang w:eastAsia="ru-RU"/>
    </w:rPr>
  </w:style>
  <w:style w:type="paragraph" w:styleId="a3">
    <w:name w:val="footer"/>
    <w:basedOn w:val="a"/>
    <w:link w:val="a4"/>
    <w:uiPriority w:val="99"/>
    <w:rsid w:val="00C37DEA"/>
    <w:pPr>
      <w:tabs>
        <w:tab w:val="center" w:pos="4677"/>
        <w:tab w:val="right" w:pos="9355"/>
      </w:tabs>
    </w:pPr>
  </w:style>
  <w:style w:type="character" w:customStyle="1" w:styleId="a4">
    <w:name w:val="Нижний колонтитул Знак"/>
    <w:basedOn w:val="a0"/>
    <w:link w:val="a3"/>
    <w:uiPriority w:val="99"/>
    <w:rsid w:val="00C37DEA"/>
    <w:rPr>
      <w:rFonts w:ascii="Times New Roman" w:eastAsia="Calibri" w:hAnsi="Times New Roman" w:cs="Times New Roman"/>
      <w:sz w:val="20"/>
      <w:szCs w:val="20"/>
      <w:lang w:eastAsia="ru-RU"/>
    </w:rPr>
  </w:style>
  <w:style w:type="paragraph" w:styleId="a5">
    <w:name w:val="footnote text"/>
    <w:basedOn w:val="a"/>
    <w:link w:val="a6"/>
    <w:rsid w:val="00C37DEA"/>
  </w:style>
  <w:style w:type="character" w:customStyle="1" w:styleId="a6">
    <w:name w:val="Текст сноски Знак"/>
    <w:basedOn w:val="a0"/>
    <w:link w:val="a5"/>
    <w:rsid w:val="00C37DEA"/>
    <w:rPr>
      <w:rFonts w:ascii="Times New Roman" w:eastAsia="Calibri" w:hAnsi="Times New Roman" w:cs="Times New Roman"/>
      <w:sz w:val="20"/>
      <w:szCs w:val="20"/>
      <w:lang w:eastAsia="ru-RU"/>
    </w:rPr>
  </w:style>
  <w:style w:type="character" w:styleId="a7">
    <w:name w:val="footnote reference"/>
    <w:rsid w:val="00C37DEA"/>
    <w:rPr>
      <w:vertAlign w:val="superscript"/>
    </w:rPr>
  </w:style>
  <w:style w:type="paragraph" w:styleId="a8">
    <w:name w:val="List Paragraph"/>
    <w:basedOn w:val="a"/>
    <w:qFormat/>
    <w:rsid w:val="00C37DEA"/>
    <w:pPr>
      <w:ind w:left="720"/>
      <w:contextualSpacing/>
    </w:pPr>
  </w:style>
  <w:style w:type="paragraph" w:styleId="a9">
    <w:name w:val="TOC Heading"/>
    <w:basedOn w:val="1"/>
    <w:next w:val="a"/>
    <w:uiPriority w:val="39"/>
    <w:unhideWhenUsed/>
    <w:qFormat/>
    <w:rsid w:val="00C37DEA"/>
    <w:pPr>
      <w:spacing w:line="276" w:lineRule="auto"/>
      <w:outlineLvl w:val="9"/>
    </w:pPr>
    <w:rPr>
      <w:lang w:eastAsia="en-US"/>
    </w:rPr>
  </w:style>
  <w:style w:type="paragraph" w:styleId="11">
    <w:name w:val="toc 1"/>
    <w:basedOn w:val="a"/>
    <w:next w:val="a"/>
    <w:autoRedefine/>
    <w:uiPriority w:val="39"/>
    <w:rsid w:val="00C37DEA"/>
    <w:pPr>
      <w:spacing w:after="100"/>
    </w:pPr>
  </w:style>
  <w:style w:type="character" w:styleId="aa">
    <w:name w:val="Hyperlink"/>
    <w:basedOn w:val="a0"/>
    <w:uiPriority w:val="99"/>
    <w:unhideWhenUsed/>
    <w:rsid w:val="00C37DEA"/>
    <w:rPr>
      <w:color w:val="0000FF" w:themeColor="hyperlink"/>
      <w:u w:val="single"/>
    </w:rPr>
  </w:style>
  <w:style w:type="character" w:styleId="ab">
    <w:name w:val="Intense Emphasis"/>
    <w:basedOn w:val="a0"/>
    <w:uiPriority w:val="21"/>
    <w:qFormat/>
    <w:rsid w:val="00C37DEA"/>
    <w:rPr>
      <w:b/>
      <w:bCs/>
      <w:i/>
      <w:iCs/>
      <w:color w:val="4F81BD" w:themeColor="accent1"/>
    </w:rPr>
  </w:style>
  <w:style w:type="paragraph" w:styleId="ac">
    <w:name w:val="Balloon Text"/>
    <w:basedOn w:val="a"/>
    <w:link w:val="ad"/>
    <w:uiPriority w:val="99"/>
    <w:semiHidden/>
    <w:unhideWhenUsed/>
    <w:rsid w:val="00C37DEA"/>
    <w:rPr>
      <w:rFonts w:ascii="Tahoma" w:hAnsi="Tahoma" w:cs="Tahoma"/>
      <w:sz w:val="16"/>
      <w:szCs w:val="16"/>
    </w:rPr>
  </w:style>
  <w:style w:type="character" w:customStyle="1" w:styleId="ad">
    <w:name w:val="Текст выноски Знак"/>
    <w:basedOn w:val="a0"/>
    <w:link w:val="ac"/>
    <w:uiPriority w:val="99"/>
    <w:semiHidden/>
    <w:rsid w:val="00C37DEA"/>
    <w:rPr>
      <w:rFonts w:ascii="Tahoma" w:eastAsia="Calibri" w:hAnsi="Tahoma" w:cs="Tahoma"/>
      <w:sz w:val="16"/>
      <w:szCs w:val="16"/>
      <w:lang w:eastAsia="ru-RU"/>
    </w:rPr>
  </w:style>
  <w:style w:type="table" w:styleId="ae">
    <w:name w:val="Table Grid"/>
    <w:basedOn w:val="a1"/>
    <w:uiPriority w:val="59"/>
    <w:rsid w:val="007024E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FF78C7"/>
    <w:rPr>
      <w:sz w:val="16"/>
      <w:szCs w:val="16"/>
    </w:rPr>
  </w:style>
  <w:style w:type="paragraph" w:styleId="af0">
    <w:name w:val="annotation text"/>
    <w:basedOn w:val="a"/>
    <w:link w:val="af1"/>
    <w:uiPriority w:val="99"/>
    <w:semiHidden/>
    <w:unhideWhenUsed/>
    <w:rsid w:val="00FF78C7"/>
  </w:style>
  <w:style w:type="character" w:customStyle="1" w:styleId="af1">
    <w:name w:val="Текст примечания Знак"/>
    <w:basedOn w:val="a0"/>
    <w:link w:val="af0"/>
    <w:uiPriority w:val="99"/>
    <w:semiHidden/>
    <w:rsid w:val="00FF78C7"/>
    <w:rPr>
      <w:rFonts w:ascii="Times New Roman" w:eastAsia="Calibri" w:hAnsi="Times New Roman" w:cs="Times New Roman"/>
      <w:sz w:val="20"/>
      <w:szCs w:val="20"/>
      <w:lang w:eastAsia="ru-RU"/>
    </w:rPr>
  </w:style>
  <w:style w:type="paragraph" w:styleId="af2">
    <w:name w:val="annotation subject"/>
    <w:basedOn w:val="af0"/>
    <w:next w:val="af0"/>
    <w:link w:val="af3"/>
    <w:uiPriority w:val="99"/>
    <w:semiHidden/>
    <w:unhideWhenUsed/>
    <w:rsid w:val="00FF78C7"/>
    <w:rPr>
      <w:b/>
      <w:bCs/>
    </w:rPr>
  </w:style>
  <w:style w:type="character" w:customStyle="1" w:styleId="af3">
    <w:name w:val="Тема примечания Знак"/>
    <w:basedOn w:val="af1"/>
    <w:link w:val="af2"/>
    <w:uiPriority w:val="99"/>
    <w:semiHidden/>
    <w:rsid w:val="00FF78C7"/>
    <w:rPr>
      <w:rFonts w:ascii="Times New Roman" w:eastAsia="Calibri" w:hAnsi="Times New Roman" w:cs="Times New Roman"/>
      <w:b/>
      <w:bCs/>
      <w:sz w:val="20"/>
      <w:szCs w:val="20"/>
      <w:lang w:eastAsia="ru-RU"/>
    </w:rPr>
  </w:style>
  <w:style w:type="paragraph" w:styleId="af4">
    <w:name w:val="Revision"/>
    <w:hidden/>
    <w:uiPriority w:val="99"/>
    <w:semiHidden/>
    <w:rsid w:val="001C5E0A"/>
    <w:pPr>
      <w:spacing w:after="0" w:line="240" w:lineRule="auto"/>
    </w:pPr>
    <w:rPr>
      <w:rFonts w:ascii="Times New Roman" w:eastAsia="Calibri" w:hAnsi="Times New Roman" w:cs="Times New Roman"/>
      <w:sz w:val="20"/>
      <w:szCs w:val="20"/>
      <w:lang w:eastAsia="ru-RU"/>
    </w:rPr>
  </w:style>
  <w:style w:type="paragraph" w:styleId="af5">
    <w:name w:val="No Spacing"/>
    <w:uiPriority w:val="1"/>
    <w:qFormat/>
    <w:rsid w:val="00086772"/>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qFormat/>
    <w:rsid w:val="00CF31E9"/>
    <w:pPr>
      <w:spacing w:after="200" w:line="276" w:lineRule="auto"/>
      <w:ind w:left="720"/>
      <w:contextualSpacing/>
    </w:pPr>
    <w:rPr>
      <w:rFonts w:ascii="Calibri" w:eastAsia="Times New Roman" w:hAnsi="Calibri"/>
      <w:sz w:val="22"/>
      <w:szCs w:val="22"/>
      <w:lang w:eastAsia="en-US"/>
    </w:rPr>
  </w:style>
  <w:style w:type="paragraph" w:styleId="af6">
    <w:name w:val="Normal (Web)"/>
    <w:basedOn w:val="a"/>
    <w:unhideWhenUsed/>
    <w:rsid w:val="00CF31E9"/>
    <w:pPr>
      <w:spacing w:before="100" w:beforeAutospacing="1" w:after="100" w:afterAutospacing="1"/>
    </w:pPr>
    <w:rPr>
      <w:rFonts w:eastAsia="Times New Roman"/>
      <w:sz w:val="24"/>
      <w:szCs w:val="24"/>
    </w:rPr>
  </w:style>
  <w:style w:type="paragraph" w:styleId="af7">
    <w:name w:val="header"/>
    <w:basedOn w:val="a"/>
    <w:link w:val="af8"/>
    <w:uiPriority w:val="99"/>
    <w:unhideWhenUsed/>
    <w:rsid w:val="005A6984"/>
    <w:pPr>
      <w:tabs>
        <w:tab w:val="center" w:pos="4677"/>
        <w:tab w:val="right" w:pos="9355"/>
      </w:tabs>
    </w:pPr>
  </w:style>
  <w:style w:type="character" w:customStyle="1" w:styleId="af8">
    <w:name w:val="Верхний колонтитул Знак"/>
    <w:basedOn w:val="a0"/>
    <w:link w:val="af7"/>
    <w:uiPriority w:val="99"/>
    <w:rsid w:val="005A6984"/>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23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8827A-5244-4977-94C7-6FB9700F5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9796</Words>
  <Characters>55840</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FIPI</Company>
  <LinksUpToDate>false</LinksUpToDate>
  <CharactersWithSpaces>65505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Виктория Витальевна</dc:creator>
  <cp:lastModifiedBy>Администратор</cp:lastModifiedBy>
  <cp:revision>5</cp:revision>
  <cp:lastPrinted>2018-12-17T12:26:00Z</cp:lastPrinted>
  <dcterms:created xsi:type="dcterms:W3CDTF">2019-01-21T13:38:00Z</dcterms:created>
  <dcterms:modified xsi:type="dcterms:W3CDTF">2019-01-30T05:09:00Z</dcterms:modified>
</cp:coreProperties>
</file>